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7D5" w:rsidRPr="00EB07D5" w:rsidRDefault="009A4B8B" w:rsidP="0041178E">
      <w:pPr>
        <w:spacing w:after="0" w:line="360" w:lineRule="auto"/>
        <w:ind w:right="-285"/>
        <w:contextualSpacing/>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 </w:t>
      </w:r>
      <w:r w:rsidR="00184EA9" w:rsidRPr="00EB07D5">
        <w:rPr>
          <w:rFonts w:ascii="Times New Roman" w:hAnsi="Times New Roman" w:cs="Times New Roman"/>
          <w:b/>
          <w:bCs/>
          <w:sz w:val="28"/>
          <w:szCs w:val="28"/>
        </w:rPr>
        <w:t>Simposio Internacional</w:t>
      </w:r>
      <w:r w:rsidR="00EB07D5">
        <w:rPr>
          <w:rFonts w:ascii="Times New Roman" w:hAnsi="Times New Roman" w:cs="Times New Roman"/>
          <w:b/>
          <w:bCs/>
          <w:sz w:val="28"/>
          <w:szCs w:val="28"/>
        </w:rPr>
        <w:t>:</w:t>
      </w:r>
      <w:r w:rsidR="00184EA9" w:rsidRPr="00EB07D5">
        <w:rPr>
          <w:rFonts w:ascii="Times New Roman" w:hAnsi="Times New Roman" w:cs="Times New Roman"/>
          <w:b/>
          <w:bCs/>
          <w:sz w:val="28"/>
          <w:szCs w:val="28"/>
        </w:rPr>
        <w:t xml:space="preserve"> “Desarrollo Humano, Equidad y Justicia Social.</w:t>
      </w:r>
    </w:p>
    <w:p w:rsidR="00EB07D5" w:rsidRPr="0041178E" w:rsidRDefault="00184EA9" w:rsidP="0041178E">
      <w:pPr>
        <w:spacing w:after="0" w:line="360" w:lineRule="auto"/>
        <w:ind w:right="-285"/>
        <w:contextualSpacing/>
        <w:jc w:val="center"/>
        <w:rPr>
          <w:rFonts w:ascii="Times New Roman" w:hAnsi="Times New Roman" w:cs="Times New Roman"/>
          <w:sz w:val="28"/>
          <w:szCs w:val="28"/>
        </w:rPr>
      </w:pPr>
      <w:r w:rsidRPr="00EB07D5">
        <w:rPr>
          <w:rFonts w:ascii="Times New Roman" w:hAnsi="Times New Roman" w:cs="Times New Roman"/>
          <w:sz w:val="24"/>
          <w:szCs w:val="24"/>
        </w:rPr>
        <w:t xml:space="preserve"> </w:t>
      </w:r>
      <w:r w:rsidR="00EB07D5" w:rsidRPr="00EB07D5">
        <w:rPr>
          <w:rFonts w:ascii="Times New Roman" w:hAnsi="Times New Roman" w:cs="Times New Roman"/>
          <w:b/>
          <w:sz w:val="28"/>
          <w:szCs w:val="28"/>
        </w:rPr>
        <w:t>Eje temático</w:t>
      </w:r>
      <w:r w:rsidR="00EB07D5">
        <w:rPr>
          <w:rFonts w:ascii="Times New Roman" w:hAnsi="Times New Roman" w:cs="Times New Roman"/>
          <w:b/>
          <w:sz w:val="28"/>
          <w:szCs w:val="28"/>
        </w:rPr>
        <w:t>:</w:t>
      </w:r>
      <w:r w:rsidR="00EB07D5" w:rsidRPr="00EB07D5">
        <w:rPr>
          <w:rFonts w:ascii="Times New Roman" w:hAnsi="Times New Roman" w:cs="Times New Roman"/>
          <w:b/>
          <w:sz w:val="28"/>
          <w:szCs w:val="28"/>
        </w:rPr>
        <w:t xml:space="preserve"> Políticas Públicas. </w:t>
      </w:r>
    </w:p>
    <w:p w:rsidR="008A1C16" w:rsidRDefault="008A1C16" w:rsidP="0041178E">
      <w:pPr>
        <w:spacing w:after="0" w:line="360" w:lineRule="auto"/>
        <w:contextualSpacing/>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1267A6" w:rsidRPr="001267A6" w:rsidRDefault="001267A6" w:rsidP="0041178E">
      <w:pPr>
        <w:spacing w:after="0" w:line="360" w:lineRule="auto"/>
        <w:contextualSpacing/>
        <w:jc w:val="center"/>
        <w:rPr>
          <w:rFonts w:ascii="Times New Roman" w:hAnsi="Times New Roman" w:cs="Times New Roman"/>
          <w:b/>
          <w:sz w:val="28"/>
          <w:szCs w:val="28"/>
        </w:rPr>
      </w:pPr>
      <w:r w:rsidRPr="001267A6">
        <w:rPr>
          <w:rFonts w:ascii="Times New Roman" w:hAnsi="Times New Roman" w:cs="Times New Roman"/>
          <w:b/>
          <w:sz w:val="28"/>
          <w:szCs w:val="28"/>
        </w:rPr>
        <w:t>El equívoco entre lo público y lo estatal, un análisis histórico crítico.</w:t>
      </w:r>
    </w:p>
    <w:p w:rsidR="008A1C16" w:rsidRPr="00A01DA3" w:rsidRDefault="008A1C16" w:rsidP="0041178E">
      <w:pPr>
        <w:spacing w:after="0" w:line="360" w:lineRule="auto"/>
        <w:contextualSpacing/>
        <w:jc w:val="center"/>
        <w:rPr>
          <w:rFonts w:ascii="Times New Roman" w:hAnsi="Times New Roman" w:cs="Times New Roman"/>
          <w:b/>
          <w:i/>
          <w:sz w:val="28"/>
          <w:szCs w:val="28"/>
          <w:lang w:val="en-US"/>
        </w:rPr>
      </w:pPr>
      <w:r w:rsidRPr="00A01DA3">
        <w:rPr>
          <w:rFonts w:ascii="Times New Roman" w:hAnsi="Times New Roman" w:cs="Times New Roman"/>
          <w:b/>
          <w:i/>
          <w:sz w:val="28"/>
          <w:szCs w:val="28"/>
          <w:lang w:val="en-US"/>
        </w:rPr>
        <w:t>Title</w:t>
      </w:r>
    </w:p>
    <w:p w:rsidR="00135C07" w:rsidRPr="00A01DA3" w:rsidRDefault="001267A6" w:rsidP="0041178E">
      <w:pPr>
        <w:spacing w:after="0" w:line="360" w:lineRule="auto"/>
        <w:contextualSpacing/>
        <w:jc w:val="center"/>
        <w:rPr>
          <w:rFonts w:ascii="Times New Roman" w:hAnsi="Times New Roman" w:cs="Times New Roman"/>
          <w:b/>
          <w:i/>
          <w:sz w:val="28"/>
          <w:szCs w:val="28"/>
          <w:u w:val="single"/>
          <w:lang w:val="en-US"/>
        </w:rPr>
      </w:pPr>
      <w:r w:rsidRPr="00A01DA3">
        <w:rPr>
          <w:rFonts w:ascii="Times New Roman" w:hAnsi="Times New Roman" w:cs="Times New Roman"/>
          <w:b/>
          <w:i/>
          <w:sz w:val="28"/>
          <w:szCs w:val="28"/>
          <w:u w:val="single"/>
          <w:lang w:val="en-US"/>
        </w:rPr>
        <w:t>The equivocation between the public and the state, a critical historical analysis.</w:t>
      </w:r>
    </w:p>
    <w:p w:rsidR="00135C07" w:rsidRPr="0041178E" w:rsidRDefault="00933A1A" w:rsidP="0041178E">
      <w:pPr>
        <w:spacing w:after="0" w:line="360" w:lineRule="auto"/>
        <w:contextualSpacing/>
        <w:jc w:val="center"/>
        <w:rPr>
          <w:rStyle w:val="Hipervnculo"/>
          <w:rFonts w:ascii="Times New Roman" w:hAnsi="Times New Roman" w:cs="Times New Roman"/>
          <w:b/>
          <w:bCs/>
          <w:sz w:val="24"/>
          <w:szCs w:val="24"/>
        </w:rPr>
      </w:pPr>
      <w:r w:rsidRPr="00EA1D27">
        <w:rPr>
          <w:rFonts w:ascii="Arial" w:hAnsi="Arial" w:cs="Arial"/>
          <w:b/>
          <w:bCs/>
          <w:sz w:val="24"/>
          <w:szCs w:val="24"/>
          <w:u w:val="single"/>
        </w:rPr>
        <w:t>Autor</w:t>
      </w:r>
      <w:r w:rsidRPr="00C726D2">
        <w:rPr>
          <w:rFonts w:ascii="Arial" w:hAnsi="Arial" w:cs="Arial"/>
          <w:b/>
          <w:bCs/>
          <w:sz w:val="24"/>
          <w:szCs w:val="24"/>
        </w:rPr>
        <w:t xml:space="preserve">: </w:t>
      </w:r>
      <w:r w:rsidRPr="0041178E">
        <w:rPr>
          <w:rFonts w:ascii="Times New Roman" w:hAnsi="Times New Roman" w:cs="Times New Roman"/>
          <w:bCs/>
          <w:sz w:val="24"/>
          <w:szCs w:val="24"/>
        </w:rPr>
        <w:t>Dr. (PT) Ricardo Jesús Salar Sotés. Cuba.</w:t>
      </w:r>
      <w:r w:rsidRPr="0041178E">
        <w:rPr>
          <w:rFonts w:ascii="Times New Roman" w:hAnsi="Times New Roman" w:cs="Times New Roman"/>
          <w:sz w:val="24"/>
          <w:szCs w:val="24"/>
        </w:rPr>
        <w:t xml:space="preserve"> </w:t>
      </w:r>
      <w:hyperlink r:id="rId8" w:history="1">
        <w:r w:rsidRPr="0041178E">
          <w:rPr>
            <w:rStyle w:val="Hipervnculo"/>
            <w:rFonts w:ascii="Times New Roman" w:hAnsi="Times New Roman" w:cs="Times New Roman"/>
            <w:bCs/>
            <w:color w:val="auto"/>
            <w:sz w:val="24"/>
            <w:szCs w:val="24"/>
            <w:u w:val="none"/>
          </w:rPr>
          <w:t>ricardoss@uclv.edu.cu</w:t>
        </w:r>
      </w:hyperlink>
    </w:p>
    <w:p w:rsidR="00D27310" w:rsidRPr="0041178E" w:rsidRDefault="00D27310" w:rsidP="0041178E">
      <w:pPr>
        <w:spacing w:after="0" w:line="360" w:lineRule="auto"/>
        <w:contextualSpacing/>
        <w:rPr>
          <w:rFonts w:ascii="Times New Roman" w:hAnsi="Times New Roman" w:cs="Times New Roman"/>
          <w:bCs/>
          <w:sz w:val="24"/>
          <w:szCs w:val="24"/>
        </w:rPr>
      </w:pPr>
      <w:r w:rsidRPr="0041178E">
        <w:rPr>
          <w:rFonts w:ascii="Times New Roman" w:hAnsi="Times New Roman" w:cs="Times New Roman"/>
          <w:bCs/>
          <w:sz w:val="24"/>
          <w:szCs w:val="24"/>
        </w:rPr>
        <w:t xml:space="preserve">                                       </w:t>
      </w:r>
      <w:r w:rsidRPr="0041178E">
        <w:rPr>
          <w:rFonts w:ascii="Times New Roman" w:hAnsi="Times New Roman" w:cs="Times New Roman"/>
          <w:bCs/>
          <w:sz w:val="24"/>
          <w:szCs w:val="24"/>
        </w:rPr>
        <w:fldChar w:fldCharType="begin"/>
      </w:r>
      <w:r w:rsidRPr="0041178E">
        <w:rPr>
          <w:rFonts w:ascii="Times New Roman" w:hAnsi="Times New Roman" w:cs="Times New Roman"/>
          <w:bCs/>
          <w:sz w:val="24"/>
          <w:szCs w:val="24"/>
          <w:rPrChange w:id="1" w:author="eag" w:date="2021-05-15T14:46:00Z">
            <w:rPr/>
          </w:rPrChange>
        </w:rPr>
        <w:instrText xml:space="preserve"> HYPERLINK "http://orcid.org/0000-0002-5247-6743" </w:instrText>
      </w:r>
      <w:r w:rsidRPr="0041178E">
        <w:rPr>
          <w:rFonts w:ascii="Times New Roman" w:hAnsi="Times New Roman" w:cs="Times New Roman"/>
          <w:bCs/>
          <w:sz w:val="24"/>
          <w:szCs w:val="24"/>
        </w:rPr>
        <w:fldChar w:fldCharType="separate"/>
      </w:r>
      <w:r w:rsidRPr="0041178E">
        <w:rPr>
          <w:rStyle w:val="Hipervnculo"/>
          <w:bCs/>
          <w:color w:val="auto"/>
          <w:sz w:val="24"/>
          <w:szCs w:val="24"/>
          <w:u w:val="none"/>
          <w:rPrChange w:id="2" w:author="eag" w:date="2021-05-15T14:46:00Z">
            <w:rPr>
              <w:rFonts w:ascii="Times New Roman" w:hAnsi="Times New Roman" w:cs="Times New Roman"/>
            </w:rPr>
          </w:rPrChange>
        </w:rPr>
        <w:t>http://orcid.org/0000-0002-5247-6743</w:t>
      </w:r>
      <w:r w:rsidRPr="0041178E">
        <w:rPr>
          <w:rFonts w:ascii="Times New Roman" w:hAnsi="Times New Roman" w:cs="Times New Roman"/>
          <w:bCs/>
          <w:sz w:val="24"/>
          <w:szCs w:val="24"/>
        </w:rPr>
        <w:fldChar w:fldCharType="end"/>
      </w:r>
      <w:ins w:id="3" w:author="eag" w:date="2021-05-15T14:45:00Z">
        <w:r w:rsidRPr="0041178E">
          <w:rPr>
            <w:rFonts w:ascii="Times New Roman" w:hAnsi="Times New Roman" w:cs="Times New Roman"/>
            <w:bCs/>
            <w:sz w:val="24"/>
            <w:szCs w:val="24"/>
            <w:rPrChange w:id="4" w:author="eag" w:date="2021-05-15T14:46:00Z">
              <w:rPr>
                <w:rFonts w:ascii="Times New Roman" w:hAnsi="Times New Roman" w:cs="Times New Roman"/>
                <w:sz w:val="24"/>
                <w:szCs w:val="24"/>
              </w:rPr>
            </w:rPrChange>
          </w:rPr>
          <w:t>.</w:t>
        </w:r>
      </w:ins>
    </w:p>
    <w:p w:rsidR="00373186" w:rsidRPr="00373186" w:rsidRDefault="00373186" w:rsidP="00373186">
      <w:pPr>
        <w:spacing w:after="0" w:line="360" w:lineRule="auto"/>
        <w:jc w:val="both"/>
        <w:rPr>
          <w:rFonts w:ascii="Times New Roman" w:hAnsi="Times New Roman" w:cs="Times New Roman"/>
          <w:b/>
          <w:sz w:val="24"/>
          <w:szCs w:val="24"/>
        </w:rPr>
      </w:pPr>
      <w:r w:rsidRPr="00373186">
        <w:rPr>
          <w:rFonts w:ascii="Times New Roman" w:hAnsi="Times New Roman" w:cs="Times New Roman"/>
          <w:b/>
          <w:sz w:val="24"/>
          <w:szCs w:val="24"/>
        </w:rPr>
        <w:t xml:space="preserve">Resumen </w:t>
      </w:r>
    </w:p>
    <w:p w:rsidR="00373186" w:rsidRPr="00373186" w:rsidRDefault="00373186" w:rsidP="00373186">
      <w:pPr>
        <w:spacing w:after="0" w:line="360" w:lineRule="auto"/>
        <w:jc w:val="both"/>
        <w:rPr>
          <w:rFonts w:ascii="Times New Roman" w:hAnsi="Times New Roman" w:cs="Times New Roman"/>
          <w:sz w:val="24"/>
          <w:szCs w:val="24"/>
        </w:rPr>
      </w:pPr>
      <w:r w:rsidRPr="00373186">
        <w:rPr>
          <w:rFonts w:ascii="Times New Roman" w:hAnsi="Times New Roman" w:cs="Times New Roman"/>
          <w:sz w:val="24"/>
          <w:szCs w:val="24"/>
        </w:rPr>
        <w:t xml:space="preserve">Este artículo pretende reparar en los conceptos de lo estatal, lo público y lo privado; y la relación entre ellos. Y destacar la necesidad del equilibrio en esta relación como condicional de avances en la dirección de una sociedad en la que se consolide el imperio de la democracia. </w:t>
      </w:r>
      <w:r w:rsidRPr="00373186">
        <w:rPr>
          <w:rFonts w:ascii="Times New Roman" w:hAnsi="Times New Roman" w:cs="Times New Roman"/>
          <w:sz w:val="24"/>
          <w:szCs w:val="24"/>
          <w:lang w:val="es-419"/>
        </w:rPr>
        <w:t xml:space="preserve">Para </w:t>
      </w:r>
      <w:r w:rsidRPr="00373186">
        <w:rPr>
          <w:rFonts w:ascii="Times New Roman" w:hAnsi="Times New Roman" w:cs="Times New Roman"/>
          <w:sz w:val="24"/>
          <w:szCs w:val="24"/>
        </w:rPr>
        <w:t>desde una perspectiva crítica identificar los principales equívocos entre lo público y lo estatal, y luego explicar cómo estos condujeron a un proceso en que lo estatal crece, mientras lo público y la participación ciudadana se reducen.</w:t>
      </w:r>
    </w:p>
    <w:p w:rsidR="00373186" w:rsidRPr="00373186" w:rsidRDefault="00373186" w:rsidP="00373186">
      <w:pPr>
        <w:spacing w:after="0" w:line="360" w:lineRule="auto"/>
        <w:jc w:val="both"/>
        <w:rPr>
          <w:rFonts w:ascii="Times New Roman" w:hAnsi="Times New Roman" w:cs="Times New Roman"/>
          <w:sz w:val="24"/>
          <w:szCs w:val="24"/>
        </w:rPr>
      </w:pPr>
      <w:r w:rsidRPr="00373186">
        <w:rPr>
          <w:rFonts w:ascii="Times New Roman" w:hAnsi="Times New Roman" w:cs="Times New Roman"/>
          <w:sz w:val="24"/>
          <w:szCs w:val="24"/>
        </w:rPr>
        <w:t xml:space="preserve">La novedad del presente estará en justificar la necesidad de abrir espacio a lo público y debilitar el proceso de estatización. Sin dejar de reconocer que esta apuesta que implica restarle fuerza a lo estatal y limitar/conducir la supuesta mano invisible del mercado y los excesos de los intereses privados, es más efectiva en el largo plazo. Pero triunfará de forma gradual y será sostenida en el trabajo, en la cultura del esfuerzo y por la confianza ciudadana.  </w:t>
      </w:r>
    </w:p>
    <w:p w:rsidR="00373186" w:rsidRPr="00373186" w:rsidRDefault="00373186" w:rsidP="00373186">
      <w:pPr>
        <w:spacing w:after="0" w:line="360" w:lineRule="auto"/>
        <w:jc w:val="both"/>
        <w:rPr>
          <w:rFonts w:ascii="Times New Roman" w:hAnsi="Times New Roman" w:cs="Times New Roman"/>
          <w:sz w:val="24"/>
          <w:szCs w:val="24"/>
        </w:rPr>
      </w:pPr>
      <w:r w:rsidRPr="00373186">
        <w:rPr>
          <w:rFonts w:ascii="Times New Roman" w:hAnsi="Times New Roman" w:cs="Times New Roman"/>
          <w:sz w:val="24"/>
          <w:szCs w:val="24"/>
        </w:rPr>
        <w:t>La metodología a utilizar será el materialismo histórico y nos auxiliaremos de otros métodos científicos que estarán subordinados al método general antes enunciado</w:t>
      </w:r>
      <w:r w:rsidRPr="00373186">
        <w:rPr>
          <w:rFonts w:ascii="Times New Roman" w:hAnsi="Times New Roman" w:cs="Times New Roman"/>
          <w:sz w:val="24"/>
          <w:szCs w:val="24"/>
          <w:lang w:val="es-419"/>
        </w:rPr>
        <w:t xml:space="preserve"> </w:t>
      </w:r>
      <w:r w:rsidRPr="00373186">
        <w:rPr>
          <w:rFonts w:ascii="Times New Roman" w:hAnsi="Times New Roman" w:cs="Times New Roman"/>
          <w:sz w:val="24"/>
          <w:szCs w:val="24"/>
        </w:rPr>
        <w:t xml:space="preserve">entre los que se destaca el análisis de documentos, el análisis y la síntesis, el método de lo histórico y lo lógico; así como el método de la triangulación para lograr un lograr un resultado que además de publicarse contribuya a la superación personal y colectiva.    </w:t>
      </w:r>
    </w:p>
    <w:p w:rsidR="0041178E" w:rsidRDefault="00373186" w:rsidP="00373186">
      <w:pPr>
        <w:spacing w:after="0" w:line="360" w:lineRule="auto"/>
        <w:jc w:val="both"/>
        <w:rPr>
          <w:rFonts w:ascii="Times New Roman" w:hAnsi="Times New Roman" w:cs="Times New Roman"/>
          <w:b/>
          <w:i/>
          <w:sz w:val="24"/>
          <w:szCs w:val="24"/>
        </w:rPr>
      </w:pPr>
      <w:r w:rsidRPr="00373186">
        <w:rPr>
          <w:rFonts w:ascii="Times New Roman" w:hAnsi="Times New Roman" w:cs="Times New Roman"/>
          <w:b/>
          <w:i/>
          <w:sz w:val="24"/>
          <w:szCs w:val="24"/>
          <w:lang w:val="es-419"/>
        </w:rPr>
        <w:t>Palabras</w:t>
      </w:r>
      <w:r w:rsidRPr="00373186">
        <w:rPr>
          <w:rFonts w:ascii="Times New Roman" w:hAnsi="Times New Roman" w:cs="Times New Roman"/>
          <w:b/>
          <w:i/>
          <w:sz w:val="24"/>
          <w:szCs w:val="24"/>
        </w:rPr>
        <w:t xml:space="preserve"> claves: </w:t>
      </w:r>
      <w:r w:rsidRPr="00373186">
        <w:rPr>
          <w:rFonts w:ascii="Times New Roman" w:hAnsi="Times New Roman" w:cs="Times New Roman"/>
          <w:sz w:val="24"/>
          <w:szCs w:val="24"/>
        </w:rPr>
        <w:t>Lo público, lo estatal, lo privado, democracia.</w:t>
      </w:r>
    </w:p>
    <w:p w:rsidR="00CE0720" w:rsidRDefault="00CE0720" w:rsidP="00373186">
      <w:pPr>
        <w:spacing w:after="0" w:line="360" w:lineRule="auto"/>
        <w:jc w:val="both"/>
        <w:rPr>
          <w:rFonts w:ascii="Times New Roman" w:hAnsi="Times New Roman" w:cs="Times New Roman"/>
          <w:b/>
          <w:sz w:val="24"/>
          <w:szCs w:val="24"/>
        </w:rPr>
      </w:pPr>
    </w:p>
    <w:p w:rsidR="00CE0720" w:rsidRDefault="00CE0720" w:rsidP="00373186">
      <w:pPr>
        <w:spacing w:after="0" w:line="360" w:lineRule="auto"/>
        <w:jc w:val="both"/>
        <w:rPr>
          <w:rFonts w:ascii="Times New Roman" w:hAnsi="Times New Roman" w:cs="Times New Roman"/>
          <w:b/>
          <w:sz w:val="24"/>
          <w:szCs w:val="24"/>
        </w:rPr>
      </w:pPr>
    </w:p>
    <w:p w:rsidR="00CE0720" w:rsidRDefault="00CE0720" w:rsidP="00373186">
      <w:pPr>
        <w:spacing w:after="0" w:line="360" w:lineRule="auto"/>
        <w:jc w:val="both"/>
        <w:rPr>
          <w:rFonts w:ascii="Times New Roman" w:hAnsi="Times New Roman" w:cs="Times New Roman"/>
          <w:b/>
          <w:sz w:val="24"/>
          <w:szCs w:val="24"/>
        </w:rPr>
      </w:pPr>
    </w:p>
    <w:p w:rsidR="00373186" w:rsidRPr="00A01DA3" w:rsidRDefault="00373186" w:rsidP="00373186">
      <w:pPr>
        <w:spacing w:after="0" w:line="360" w:lineRule="auto"/>
        <w:jc w:val="both"/>
        <w:rPr>
          <w:rFonts w:ascii="Times New Roman" w:hAnsi="Times New Roman" w:cs="Times New Roman"/>
          <w:b/>
          <w:i/>
          <w:sz w:val="24"/>
          <w:szCs w:val="24"/>
          <w:lang w:val="en-US"/>
        </w:rPr>
      </w:pPr>
      <w:r w:rsidRPr="00A01DA3">
        <w:rPr>
          <w:rFonts w:ascii="Times New Roman" w:hAnsi="Times New Roman" w:cs="Times New Roman"/>
          <w:b/>
          <w:sz w:val="24"/>
          <w:szCs w:val="24"/>
          <w:lang w:val="en-US"/>
        </w:rPr>
        <w:lastRenderedPageBreak/>
        <w:t>Abstract:</w:t>
      </w:r>
    </w:p>
    <w:p w:rsidR="00373186" w:rsidRPr="00A01DA3" w:rsidRDefault="00373186" w:rsidP="00373186">
      <w:pPr>
        <w:spacing w:after="0" w:line="360" w:lineRule="auto"/>
        <w:jc w:val="both"/>
        <w:rPr>
          <w:rFonts w:ascii="Times New Roman" w:hAnsi="Times New Roman" w:cs="Times New Roman"/>
          <w:sz w:val="24"/>
          <w:szCs w:val="24"/>
          <w:lang w:val="en-US"/>
        </w:rPr>
      </w:pPr>
      <w:r w:rsidRPr="00A01DA3">
        <w:rPr>
          <w:rFonts w:ascii="Times New Roman" w:hAnsi="Times New Roman" w:cs="Times New Roman"/>
          <w:sz w:val="24"/>
          <w:szCs w:val="24"/>
          <w:lang w:val="en-US"/>
        </w:rPr>
        <w:t xml:space="preserve"> This article tries to repair in the concepts of the state, the public and the private; and the relationship between them. To highlight the need for balance in this relationship to advance in the direction of a society in which the empire of democracy is consolidated. From a critical perspective to identify the main misunderstandings between the public and the state, to explain how these led to a process in which the state grows, while the public and citizen participation are reduced.</w:t>
      </w:r>
    </w:p>
    <w:p w:rsidR="00373186" w:rsidRPr="00A01DA3" w:rsidRDefault="00373186" w:rsidP="00373186">
      <w:pPr>
        <w:spacing w:after="0" w:line="360" w:lineRule="auto"/>
        <w:jc w:val="both"/>
        <w:rPr>
          <w:rFonts w:ascii="Times New Roman" w:hAnsi="Times New Roman" w:cs="Times New Roman"/>
          <w:sz w:val="24"/>
          <w:szCs w:val="24"/>
          <w:lang w:val="en-US"/>
        </w:rPr>
      </w:pPr>
      <w:r w:rsidRPr="00A01DA3">
        <w:rPr>
          <w:rFonts w:ascii="Times New Roman" w:hAnsi="Times New Roman" w:cs="Times New Roman"/>
          <w:sz w:val="24"/>
          <w:szCs w:val="24"/>
          <w:lang w:val="en-US"/>
        </w:rPr>
        <w:t xml:space="preserve">The novelty of the present will be in justifying the need to open space to the public and weaken the nationalization process. Without failing to recognize that this bet that implies reducing the strength of the state and limiting / driving the supposed invisible hand of the market and the excesses of private interests, is more effective in the long term. But it will triumph gradually and will be sustained at work, in the culture of effort and by public trust. </w:t>
      </w:r>
    </w:p>
    <w:p w:rsidR="00373186" w:rsidRPr="00A01DA3" w:rsidRDefault="00373186" w:rsidP="00373186">
      <w:pPr>
        <w:spacing w:after="0" w:line="360" w:lineRule="auto"/>
        <w:jc w:val="both"/>
        <w:rPr>
          <w:rFonts w:ascii="Times New Roman" w:hAnsi="Times New Roman" w:cs="Times New Roman"/>
          <w:sz w:val="24"/>
          <w:szCs w:val="24"/>
          <w:lang w:val="en-US"/>
        </w:rPr>
      </w:pPr>
      <w:r w:rsidRPr="00A01DA3">
        <w:rPr>
          <w:rFonts w:ascii="Times New Roman" w:hAnsi="Times New Roman" w:cs="Times New Roman"/>
          <w:sz w:val="24"/>
          <w:szCs w:val="24"/>
          <w:lang w:val="en-US"/>
        </w:rPr>
        <w:t>The methodology to be used will be historical materialism and we will use other scientific methods that will be subordinate to the general method mentioned above. Among which stands out the document analysis, analysis and synthesis, the method of the historical and the logical; as well as the triangulation method to achieve a result that, in addition to being published, contributes to personal and collective improvement.</w:t>
      </w:r>
    </w:p>
    <w:p w:rsidR="00373186" w:rsidRPr="00373186" w:rsidRDefault="00373186" w:rsidP="00373186">
      <w:pPr>
        <w:spacing w:after="0" w:line="360" w:lineRule="auto"/>
        <w:jc w:val="both"/>
        <w:rPr>
          <w:rFonts w:ascii="Times New Roman" w:hAnsi="Times New Roman" w:cs="Times New Roman"/>
          <w:sz w:val="24"/>
          <w:szCs w:val="24"/>
          <w:lang w:val="en-US"/>
        </w:rPr>
      </w:pPr>
      <w:r w:rsidRPr="00D94CD7">
        <w:rPr>
          <w:rFonts w:ascii="Times New Roman" w:hAnsi="Times New Roman" w:cs="Times New Roman"/>
          <w:b/>
          <w:sz w:val="24"/>
          <w:szCs w:val="24"/>
          <w:lang w:val="en-US"/>
        </w:rPr>
        <w:t>Keywords</w:t>
      </w:r>
      <w:r w:rsidRPr="00373186">
        <w:rPr>
          <w:rFonts w:ascii="Times New Roman" w:hAnsi="Times New Roman" w:cs="Times New Roman"/>
          <w:sz w:val="24"/>
          <w:szCs w:val="24"/>
          <w:lang w:val="en-US"/>
        </w:rPr>
        <w:t>: The public, the state, the private, democracy.</w:t>
      </w:r>
    </w:p>
    <w:p w:rsidR="00C23EB1" w:rsidRPr="00B716F6" w:rsidRDefault="00C23EB1" w:rsidP="00B716F6">
      <w:pPr>
        <w:pStyle w:val="Prrafodelista"/>
        <w:numPr>
          <w:ilvl w:val="0"/>
          <w:numId w:val="6"/>
        </w:numPr>
        <w:spacing w:after="0" w:line="360" w:lineRule="auto"/>
        <w:ind w:left="284" w:hanging="284"/>
        <w:jc w:val="both"/>
        <w:rPr>
          <w:rFonts w:ascii="Times New Roman" w:hAnsi="Times New Roman" w:cs="Times New Roman"/>
          <w:b/>
          <w:sz w:val="24"/>
          <w:szCs w:val="24"/>
        </w:rPr>
      </w:pPr>
      <w:r w:rsidRPr="00B716F6">
        <w:rPr>
          <w:rFonts w:ascii="Times New Roman" w:hAnsi="Times New Roman" w:cs="Times New Roman"/>
          <w:b/>
          <w:sz w:val="24"/>
          <w:szCs w:val="24"/>
        </w:rPr>
        <w:t>Introducción.</w:t>
      </w:r>
    </w:p>
    <w:p w:rsidR="003E70A4" w:rsidRDefault="00C23EB1" w:rsidP="00C23EB1">
      <w:pPr>
        <w:spacing w:after="0" w:line="360" w:lineRule="auto"/>
        <w:jc w:val="both"/>
        <w:rPr>
          <w:rFonts w:ascii="Times New Roman" w:hAnsi="Times New Roman" w:cs="Times New Roman"/>
          <w:sz w:val="24"/>
          <w:szCs w:val="24"/>
        </w:rPr>
      </w:pPr>
      <w:r w:rsidRPr="00C23EB1">
        <w:rPr>
          <w:rFonts w:ascii="Times New Roman" w:hAnsi="Times New Roman" w:cs="Times New Roman"/>
          <w:sz w:val="24"/>
          <w:szCs w:val="24"/>
        </w:rPr>
        <w:t>El ser humano que por naturaleza es un ser social, en el afán de satisfacer sus necesidades origina diversas instituciones; el Estado, es una de esas instituci</w:t>
      </w:r>
      <w:r w:rsidR="00A31C1B">
        <w:rPr>
          <w:rFonts w:ascii="Times New Roman" w:hAnsi="Times New Roman" w:cs="Times New Roman"/>
          <w:sz w:val="24"/>
          <w:szCs w:val="24"/>
        </w:rPr>
        <w:t>ones y es el objeto especial de</w:t>
      </w:r>
      <w:r w:rsidRPr="00C23EB1">
        <w:rPr>
          <w:rFonts w:ascii="Times New Roman" w:hAnsi="Times New Roman" w:cs="Times New Roman"/>
          <w:sz w:val="24"/>
          <w:szCs w:val="24"/>
        </w:rPr>
        <w:t xml:space="preserve"> estudio de la política. El tema que tratamos encierra cuatro conceptos muy ligados a estos estudios: lo estatal, lo público, lo privado y la democracia que analizaremos para comprender la complicada interrelación relación que entre ellos existe, en particular dos de ellos: lo público y lo estatal, conceptos diferentes pero que con mucha frecuencia se les utiliza como sinónimos o se los emplea de una manera intercambiable, sin mencionar los usos con otros significados. Sobre estos presupuestos el trabajo pretende identificar los principales equívocos entre lo público y lo estatal, para luego explicar cómo estos condujeron a un proceso en que lo estatal crece, mientras lo público y la participación ciudadana se reducen. </w:t>
      </w:r>
    </w:p>
    <w:p w:rsidR="00B716F6" w:rsidRDefault="00C23EB1" w:rsidP="00C23EB1">
      <w:pPr>
        <w:spacing w:after="0" w:line="360" w:lineRule="auto"/>
        <w:jc w:val="both"/>
        <w:rPr>
          <w:rFonts w:ascii="Times New Roman" w:hAnsi="Times New Roman" w:cs="Times New Roman"/>
          <w:sz w:val="24"/>
          <w:szCs w:val="24"/>
        </w:rPr>
      </w:pPr>
      <w:r w:rsidRPr="00C23EB1">
        <w:rPr>
          <w:rFonts w:ascii="Times New Roman" w:hAnsi="Times New Roman" w:cs="Times New Roman"/>
          <w:sz w:val="24"/>
          <w:szCs w:val="24"/>
        </w:rPr>
        <w:lastRenderedPageBreak/>
        <w:t>El presente es resultado de una gran revisión bibliográfica que incluye autores de gran renombre entre los que destacan Luhmann, O’Donnell, Lechner, Rosanvallon,</w:t>
      </w:r>
      <w:r w:rsidRPr="00C23EB1">
        <w:rPr>
          <w:rFonts w:ascii="Times New Roman" w:hAnsi="Times New Roman" w:cs="Times New Roman"/>
          <w:sz w:val="24"/>
          <w:szCs w:val="24"/>
          <w:lang w:val="es-PE"/>
        </w:rPr>
        <w:t xml:space="preserve"> Arendt, </w:t>
      </w:r>
      <w:r w:rsidR="009F3BC7">
        <w:rPr>
          <w:rFonts w:ascii="Times New Roman" w:hAnsi="Times New Roman" w:cs="Times New Roman"/>
          <w:sz w:val="24"/>
          <w:szCs w:val="24"/>
        </w:rPr>
        <w:t>Rabotnikof ,</w:t>
      </w:r>
      <w:r w:rsidR="008035E2">
        <w:rPr>
          <w:rFonts w:ascii="Times New Roman" w:hAnsi="Times New Roman" w:cs="Times New Roman"/>
          <w:sz w:val="24"/>
          <w:szCs w:val="24"/>
        </w:rPr>
        <w:t xml:space="preserve"> y</w:t>
      </w:r>
      <w:r w:rsidR="00B716F6">
        <w:rPr>
          <w:rFonts w:ascii="Times New Roman" w:hAnsi="Times New Roman" w:cs="Times New Roman"/>
          <w:sz w:val="24"/>
          <w:szCs w:val="24"/>
        </w:rPr>
        <w:t xml:space="preserve"> Aibar. </w:t>
      </w:r>
    </w:p>
    <w:p w:rsidR="00B716F6" w:rsidRPr="00B716F6" w:rsidRDefault="00B716F6" w:rsidP="00B716F6">
      <w:pPr>
        <w:spacing w:after="0" w:line="360" w:lineRule="auto"/>
        <w:jc w:val="both"/>
        <w:rPr>
          <w:rFonts w:ascii="Times New Roman" w:hAnsi="Times New Roman" w:cs="Times New Roman"/>
          <w:b/>
          <w:sz w:val="24"/>
          <w:szCs w:val="24"/>
        </w:rPr>
      </w:pPr>
      <w:r w:rsidRPr="00B716F6">
        <w:rPr>
          <w:rFonts w:ascii="Times New Roman" w:hAnsi="Times New Roman" w:cs="Times New Roman"/>
          <w:b/>
          <w:sz w:val="24"/>
          <w:szCs w:val="24"/>
        </w:rPr>
        <w:t>2. Metodología</w:t>
      </w:r>
    </w:p>
    <w:p w:rsidR="00C23EB1" w:rsidRPr="00C23EB1" w:rsidRDefault="00B716F6" w:rsidP="00C23E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C23EB1" w:rsidRPr="00C23EB1">
        <w:rPr>
          <w:rFonts w:ascii="Times New Roman" w:hAnsi="Times New Roman" w:cs="Times New Roman"/>
          <w:sz w:val="24"/>
          <w:szCs w:val="24"/>
        </w:rPr>
        <w:t>a metodología utilizada fue el materialismo histórico y nos auxiliamos de otros métodos científicos subordinados al método general antes enunciado</w:t>
      </w:r>
      <w:r w:rsidR="00C23EB1" w:rsidRPr="00C23EB1">
        <w:rPr>
          <w:rFonts w:ascii="Times New Roman" w:hAnsi="Times New Roman" w:cs="Times New Roman"/>
          <w:sz w:val="24"/>
          <w:szCs w:val="24"/>
          <w:lang w:val="es-419"/>
        </w:rPr>
        <w:t xml:space="preserve">, </w:t>
      </w:r>
      <w:r w:rsidR="00C23EB1" w:rsidRPr="00C23EB1">
        <w:rPr>
          <w:rFonts w:ascii="Times New Roman" w:hAnsi="Times New Roman" w:cs="Times New Roman"/>
          <w:sz w:val="24"/>
          <w:szCs w:val="24"/>
        </w:rPr>
        <w:t>entre los que se destaca el análisis de documentos, el análisis y la síntesis, el método de lo histórico y lo lógico; así como el método de la triangulación para lograr un resultado que además de publicarse contribuya a la superación personal y colectiva.</w:t>
      </w:r>
    </w:p>
    <w:p w:rsidR="00B716F6" w:rsidRDefault="00C23EB1" w:rsidP="00C23EB1">
      <w:pPr>
        <w:spacing w:after="0" w:line="360" w:lineRule="auto"/>
        <w:jc w:val="both"/>
        <w:rPr>
          <w:rFonts w:ascii="Times New Roman" w:hAnsi="Times New Roman" w:cs="Times New Roman"/>
          <w:sz w:val="24"/>
          <w:szCs w:val="24"/>
        </w:rPr>
      </w:pPr>
      <w:r w:rsidRPr="00C23EB1">
        <w:rPr>
          <w:rFonts w:ascii="Times New Roman" w:hAnsi="Times New Roman" w:cs="Times New Roman"/>
          <w:sz w:val="24"/>
          <w:szCs w:val="24"/>
        </w:rPr>
        <w:t>La novedad del presente estará en justificar la necesidad de abrir espacio a lo público y debilitar el proceso de estatización. Sin dejar de reconocer que esta apuesta que implica restarle fuerza a lo estatal y limitar/conducir la supuesta mano invisible del mercado y los excesos de los intereses privados, triunfará no sin grandes sacrificios; y será sostenida por la cultura del esfuerzo y por la confianza ciudadana.</w:t>
      </w:r>
    </w:p>
    <w:p w:rsidR="00C23EB1" w:rsidRPr="00B716F6" w:rsidRDefault="00C23EB1" w:rsidP="00C23EB1">
      <w:pPr>
        <w:spacing w:after="0" w:line="360" w:lineRule="auto"/>
        <w:jc w:val="both"/>
        <w:rPr>
          <w:rFonts w:ascii="Times New Roman" w:hAnsi="Times New Roman" w:cs="Times New Roman"/>
          <w:b/>
          <w:sz w:val="24"/>
          <w:szCs w:val="24"/>
        </w:rPr>
      </w:pPr>
      <w:r w:rsidRPr="00C23EB1">
        <w:rPr>
          <w:rFonts w:ascii="Times New Roman" w:hAnsi="Times New Roman" w:cs="Times New Roman"/>
          <w:sz w:val="24"/>
          <w:szCs w:val="24"/>
        </w:rPr>
        <w:t xml:space="preserve"> </w:t>
      </w:r>
      <w:r w:rsidR="00B716F6" w:rsidRPr="00B716F6">
        <w:rPr>
          <w:rFonts w:ascii="Times New Roman" w:hAnsi="Times New Roman" w:cs="Times New Roman"/>
          <w:b/>
          <w:sz w:val="24"/>
          <w:szCs w:val="24"/>
        </w:rPr>
        <w:t>3. Resultados y discusión</w:t>
      </w:r>
      <w:r w:rsidRPr="00C23EB1">
        <w:rPr>
          <w:rFonts w:ascii="Times New Roman" w:hAnsi="Times New Roman" w:cs="Times New Roman"/>
          <w:sz w:val="24"/>
          <w:szCs w:val="24"/>
        </w:rPr>
        <w:t xml:space="preserve"> </w:t>
      </w:r>
    </w:p>
    <w:p w:rsidR="00C23EB1" w:rsidRPr="00A01DA3" w:rsidRDefault="00C23EB1" w:rsidP="00C23EB1">
      <w:pPr>
        <w:spacing w:after="0" w:line="360" w:lineRule="auto"/>
        <w:jc w:val="both"/>
        <w:rPr>
          <w:rFonts w:ascii="Times New Roman" w:hAnsi="Times New Roman" w:cs="Times New Roman"/>
          <w:b/>
          <w:sz w:val="24"/>
          <w:szCs w:val="24"/>
        </w:rPr>
      </w:pPr>
      <w:r w:rsidRPr="00A01DA3">
        <w:rPr>
          <w:rFonts w:ascii="Times New Roman" w:hAnsi="Times New Roman" w:cs="Times New Roman"/>
          <w:b/>
          <w:sz w:val="24"/>
          <w:szCs w:val="24"/>
        </w:rPr>
        <w:t>Lo estatal, lo público y lo privado.</w:t>
      </w:r>
    </w:p>
    <w:p w:rsidR="00C23EB1" w:rsidRPr="00BB197C" w:rsidRDefault="00C23EB1" w:rsidP="00BB197C">
      <w:pPr>
        <w:spacing w:after="0" w:line="360" w:lineRule="auto"/>
        <w:jc w:val="both"/>
        <w:rPr>
          <w:rFonts w:ascii="Times New Roman" w:hAnsi="Times New Roman" w:cs="Times New Roman"/>
          <w:b/>
          <w:sz w:val="24"/>
          <w:szCs w:val="24"/>
        </w:rPr>
      </w:pPr>
      <w:r w:rsidRPr="00C23EB1">
        <w:rPr>
          <w:rFonts w:ascii="Times New Roman" w:hAnsi="Times New Roman" w:cs="Times New Roman"/>
          <w:sz w:val="24"/>
          <w:szCs w:val="24"/>
        </w:rPr>
        <w:t xml:space="preserve">En los comienzos del Estado moderno, lo público y lo estatal se presentaban confundidos expresando lo que es común a todos. Sin embargo, ya no es posible sostener semejante reducción pues, si bien todo lo estatal es por definición público, no todo lo público es estatal. Hoy lo público designa un denso y rico entramado que excede los límites del Estado de modo que éste ya no mantiene el monopolio para expresarlo y contenerlo. Las nociones de </w:t>
      </w:r>
      <w:r w:rsidRPr="00C23EB1">
        <w:rPr>
          <w:rFonts w:ascii="Times New Roman" w:hAnsi="Times New Roman" w:cs="Times New Roman"/>
          <w:i/>
          <w:iCs/>
          <w:sz w:val="24"/>
          <w:szCs w:val="24"/>
        </w:rPr>
        <w:t>público no estatal</w:t>
      </w:r>
      <w:r w:rsidRPr="00C23EB1">
        <w:rPr>
          <w:rFonts w:ascii="Times New Roman" w:hAnsi="Times New Roman" w:cs="Times New Roman"/>
          <w:sz w:val="24"/>
          <w:szCs w:val="24"/>
        </w:rPr>
        <w:t xml:space="preserve">, </w:t>
      </w:r>
      <w:r w:rsidRPr="00C23EB1">
        <w:rPr>
          <w:rFonts w:ascii="Times New Roman" w:hAnsi="Times New Roman" w:cs="Times New Roman"/>
          <w:i/>
          <w:iCs/>
          <w:sz w:val="24"/>
          <w:szCs w:val="24"/>
        </w:rPr>
        <w:t>privado social</w:t>
      </w:r>
      <w:r w:rsidRPr="00C23EB1">
        <w:rPr>
          <w:rFonts w:ascii="Times New Roman" w:hAnsi="Times New Roman" w:cs="Times New Roman"/>
          <w:sz w:val="24"/>
          <w:szCs w:val="24"/>
        </w:rPr>
        <w:t xml:space="preserve">, </w:t>
      </w:r>
      <w:r w:rsidRPr="00C23EB1">
        <w:rPr>
          <w:rFonts w:ascii="Times New Roman" w:hAnsi="Times New Roman" w:cs="Times New Roman"/>
          <w:i/>
          <w:iCs/>
          <w:sz w:val="24"/>
          <w:szCs w:val="24"/>
        </w:rPr>
        <w:t xml:space="preserve">altruismo cívico </w:t>
      </w:r>
      <w:r w:rsidRPr="00C23EB1">
        <w:rPr>
          <w:rFonts w:ascii="Times New Roman" w:hAnsi="Times New Roman" w:cs="Times New Roman"/>
          <w:sz w:val="24"/>
          <w:szCs w:val="24"/>
        </w:rPr>
        <w:t xml:space="preserve">o </w:t>
      </w:r>
      <w:r w:rsidRPr="00C23EB1">
        <w:rPr>
          <w:rFonts w:ascii="Times New Roman" w:hAnsi="Times New Roman" w:cs="Times New Roman"/>
          <w:i/>
          <w:iCs/>
          <w:sz w:val="24"/>
          <w:szCs w:val="24"/>
        </w:rPr>
        <w:t>capital social</w:t>
      </w:r>
      <w:r w:rsidRPr="00C23EB1">
        <w:rPr>
          <w:rFonts w:ascii="Times New Roman" w:hAnsi="Times New Roman" w:cs="Times New Roman"/>
          <w:sz w:val="24"/>
          <w:szCs w:val="24"/>
        </w:rPr>
        <w:t xml:space="preserve">, aluden desde tradiciones </w:t>
      </w:r>
      <w:r w:rsidR="00BB197C" w:rsidRPr="00C23EB1">
        <w:rPr>
          <w:rFonts w:ascii="Times New Roman" w:hAnsi="Times New Roman" w:cs="Times New Roman"/>
          <w:sz w:val="24"/>
          <w:szCs w:val="24"/>
        </w:rPr>
        <w:t>divergentes,</w:t>
      </w:r>
      <w:r w:rsidR="00BB197C">
        <w:rPr>
          <w:rFonts w:ascii="Times New Roman" w:hAnsi="Times New Roman" w:cs="Times New Roman"/>
          <w:sz w:val="24"/>
          <w:szCs w:val="24"/>
        </w:rPr>
        <w:t xml:space="preserve"> </w:t>
      </w:r>
      <w:r w:rsidR="00BB197C" w:rsidRPr="00C23EB1">
        <w:rPr>
          <w:rFonts w:ascii="Times New Roman" w:hAnsi="Times New Roman" w:cs="Times New Roman"/>
          <w:sz w:val="24"/>
          <w:szCs w:val="24"/>
        </w:rPr>
        <w:t>“a</w:t>
      </w:r>
      <w:r w:rsidRPr="00C23EB1">
        <w:rPr>
          <w:rFonts w:ascii="Times New Roman" w:hAnsi="Times New Roman" w:cs="Times New Roman"/>
          <w:sz w:val="24"/>
          <w:szCs w:val="24"/>
        </w:rPr>
        <w:t xml:space="preserve"> esa energía pública no generada desde el Estado pero que tampoco se confunde con el interés privado que impulsa al mercado. Aunque esta revalorización de la sociedad civil merece celebrarse, en algunas versiones ella ha sido presentada como sustituto del Estado, coincidiendo con un clima de ideas dominado por un extendido desencanto frente a éste</w:t>
      </w:r>
      <w:r w:rsidR="009A4B8B">
        <w:rPr>
          <w:rFonts w:ascii="Times New Roman" w:hAnsi="Times New Roman" w:cs="Times New Roman"/>
          <w:sz w:val="24"/>
          <w:szCs w:val="24"/>
        </w:rPr>
        <w:t>”</w:t>
      </w:r>
      <w:r w:rsidRPr="00C23EB1">
        <w:rPr>
          <w:rFonts w:ascii="Times New Roman" w:hAnsi="Times New Roman" w:cs="Times New Roman"/>
          <w:b/>
          <w:sz w:val="24"/>
          <w:szCs w:val="24"/>
        </w:rPr>
        <w:t>.</w:t>
      </w:r>
      <w:r w:rsidR="009A4B8B">
        <w:rPr>
          <w:rFonts w:ascii="Times New Roman" w:hAnsi="Times New Roman" w:cs="Times New Roman"/>
          <w:b/>
          <w:sz w:val="24"/>
          <w:szCs w:val="24"/>
        </w:rPr>
        <w:t xml:space="preserve"> </w:t>
      </w:r>
      <w:r w:rsidR="00BB197C" w:rsidRPr="00BB197C">
        <w:rPr>
          <w:rFonts w:ascii="Times New Roman" w:hAnsi="Times New Roman" w:cs="Times New Roman"/>
          <w:sz w:val="24"/>
          <w:szCs w:val="24"/>
        </w:rPr>
        <w:t>(Lazzetta, 2008</w:t>
      </w:r>
      <w:r w:rsidR="008E7506">
        <w:rPr>
          <w:rFonts w:ascii="Times New Roman" w:hAnsi="Times New Roman" w:cs="Times New Roman"/>
          <w:sz w:val="24"/>
          <w:szCs w:val="24"/>
        </w:rPr>
        <w:t>:52</w:t>
      </w:r>
      <w:r w:rsidR="00BB197C" w:rsidRPr="00BB197C">
        <w:rPr>
          <w:rFonts w:ascii="Times New Roman" w:hAnsi="Times New Roman" w:cs="Times New Roman"/>
          <w:sz w:val="24"/>
          <w:szCs w:val="24"/>
        </w:rPr>
        <w:t>)</w:t>
      </w:r>
    </w:p>
    <w:p w:rsidR="00C23EB1" w:rsidRPr="00C23EB1" w:rsidRDefault="00C23EB1" w:rsidP="00C23EB1">
      <w:pPr>
        <w:spacing w:after="0" w:line="360" w:lineRule="auto"/>
        <w:jc w:val="both"/>
        <w:rPr>
          <w:rFonts w:ascii="Times New Roman" w:hAnsi="Times New Roman" w:cs="Times New Roman"/>
          <w:sz w:val="24"/>
          <w:szCs w:val="24"/>
        </w:rPr>
      </w:pPr>
      <w:r w:rsidRPr="00C23EB1">
        <w:rPr>
          <w:rFonts w:ascii="Times New Roman" w:hAnsi="Times New Roman" w:cs="Times New Roman"/>
          <w:sz w:val="24"/>
          <w:szCs w:val="24"/>
        </w:rPr>
        <w:t>En América Latina ha sido “el Estado autoritario y no un Estado de bienestar keynesiano el Leviatán</w:t>
      </w:r>
      <w:r w:rsidR="00342918">
        <w:rPr>
          <w:rStyle w:val="Refdenotaalpie"/>
          <w:rFonts w:ascii="Times New Roman" w:hAnsi="Times New Roman" w:cs="Times New Roman"/>
          <w:sz w:val="24"/>
          <w:szCs w:val="24"/>
        </w:rPr>
        <w:footnoteReference w:id="1"/>
      </w:r>
      <w:r w:rsidRPr="00C23EB1">
        <w:rPr>
          <w:rFonts w:ascii="Times New Roman" w:hAnsi="Times New Roman" w:cs="Times New Roman"/>
          <w:sz w:val="24"/>
          <w:szCs w:val="24"/>
        </w:rPr>
        <w:t xml:space="preserve"> frente al cual se invoca el fortalecimiento de la sociedad civil” (Lechner 1986</w:t>
      </w:r>
      <w:r w:rsidR="005A330E">
        <w:rPr>
          <w:rFonts w:ascii="Times New Roman" w:hAnsi="Times New Roman" w:cs="Times New Roman"/>
          <w:color w:val="000000" w:themeColor="text1"/>
          <w:sz w:val="24"/>
          <w:szCs w:val="24"/>
        </w:rPr>
        <w:t>: 33</w:t>
      </w:r>
      <w:r w:rsidRPr="00C23EB1">
        <w:rPr>
          <w:rFonts w:ascii="Times New Roman" w:hAnsi="Times New Roman" w:cs="Times New Roman"/>
          <w:sz w:val="24"/>
          <w:szCs w:val="24"/>
        </w:rPr>
        <w:t xml:space="preserve">). Es por eso la persistencia de la vertiente contra el autoritarismo que </w:t>
      </w:r>
      <w:r w:rsidR="00B716F6" w:rsidRPr="00C23EB1">
        <w:rPr>
          <w:rFonts w:ascii="Times New Roman" w:hAnsi="Times New Roman" w:cs="Times New Roman"/>
          <w:sz w:val="24"/>
          <w:szCs w:val="24"/>
        </w:rPr>
        <w:t xml:space="preserve">hoy </w:t>
      </w:r>
      <w:r w:rsidR="00B716F6">
        <w:rPr>
          <w:rFonts w:ascii="Times New Roman" w:hAnsi="Times New Roman" w:cs="Times New Roman"/>
          <w:sz w:val="24"/>
          <w:szCs w:val="24"/>
        </w:rPr>
        <w:t>ejerce</w:t>
      </w:r>
      <w:r w:rsidRPr="00C23EB1">
        <w:rPr>
          <w:rFonts w:ascii="Times New Roman" w:hAnsi="Times New Roman" w:cs="Times New Roman"/>
          <w:sz w:val="24"/>
          <w:szCs w:val="24"/>
        </w:rPr>
        <w:t xml:space="preserve"> </w:t>
      </w:r>
      <w:r w:rsidRPr="00C23EB1">
        <w:rPr>
          <w:rFonts w:ascii="Times New Roman" w:hAnsi="Times New Roman" w:cs="Times New Roman"/>
          <w:sz w:val="24"/>
          <w:szCs w:val="24"/>
        </w:rPr>
        <w:lastRenderedPageBreak/>
        <w:t xml:space="preserve">una tenaz vigilancia sobre nuevas manifestaciones de abuso y arbitrariedad estatal. Sin embargo, no fue ésta la versión que finalmente prevaleció al cerrarse los años ochenta. En esa década triunfo la opción que apostó por desmontar el papel regulador </w:t>
      </w:r>
      <w:r w:rsidR="009A4B8B">
        <w:rPr>
          <w:rFonts w:ascii="Times New Roman" w:hAnsi="Times New Roman" w:cs="Times New Roman"/>
          <w:sz w:val="24"/>
          <w:szCs w:val="24"/>
        </w:rPr>
        <w:t xml:space="preserve">del Estado </w:t>
      </w:r>
      <w:r w:rsidR="003C3A0E">
        <w:rPr>
          <w:rFonts w:ascii="Times New Roman" w:hAnsi="Times New Roman" w:cs="Times New Roman"/>
          <w:sz w:val="24"/>
          <w:szCs w:val="24"/>
        </w:rPr>
        <w:t>y despolitizar</w:t>
      </w:r>
      <w:r w:rsidR="009A4B8B">
        <w:rPr>
          <w:rFonts w:ascii="Times New Roman" w:hAnsi="Times New Roman" w:cs="Times New Roman"/>
          <w:sz w:val="24"/>
          <w:szCs w:val="24"/>
        </w:rPr>
        <w:t xml:space="preserve"> los mercados, presuntamente sofocados</w:t>
      </w:r>
      <w:r w:rsidRPr="00C23EB1">
        <w:rPr>
          <w:rFonts w:ascii="Times New Roman" w:hAnsi="Times New Roman" w:cs="Times New Roman"/>
          <w:sz w:val="24"/>
          <w:szCs w:val="24"/>
        </w:rPr>
        <w:t xml:space="preserve"> por la intervención de aquel. </w:t>
      </w:r>
      <w:r w:rsidR="003C3A0E">
        <w:rPr>
          <w:rFonts w:ascii="Times New Roman" w:hAnsi="Times New Roman" w:cs="Times New Roman"/>
          <w:sz w:val="24"/>
          <w:szCs w:val="24"/>
        </w:rPr>
        <w:t xml:space="preserve">Entonces </w:t>
      </w:r>
      <w:r w:rsidRPr="00C23EB1">
        <w:rPr>
          <w:rFonts w:ascii="Times New Roman" w:hAnsi="Times New Roman" w:cs="Times New Roman"/>
          <w:sz w:val="24"/>
          <w:szCs w:val="24"/>
        </w:rPr>
        <w:t>se postuló una solución c</w:t>
      </w:r>
      <w:r w:rsidR="003E70A4">
        <w:rPr>
          <w:rFonts w:ascii="Times New Roman" w:hAnsi="Times New Roman" w:cs="Times New Roman"/>
          <w:sz w:val="24"/>
          <w:szCs w:val="24"/>
        </w:rPr>
        <w:t xml:space="preserve">ondensada en la premisa de que </w:t>
      </w:r>
      <w:r w:rsidR="003E70A4" w:rsidRPr="003E70A4">
        <w:rPr>
          <w:rFonts w:ascii="Times New Roman" w:hAnsi="Times New Roman" w:cs="Times New Roman"/>
          <w:i/>
          <w:iCs/>
          <w:sz w:val="24"/>
          <w:szCs w:val="24"/>
        </w:rPr>
        <w:t>cuanto menos Estado, mejor</w:t>
      </w:r>
      <w:r w:rsidRPr="00C23EB1">
        <w:rPr>
          <w:rFonts w:ascii="Times New Roman" w:hAnsi="Times New Roman" w:cs="Times New Roman"/>
          <w:i/>
          <w:iCs/>
          <w:sz w:val="24"/>
          <w:szCs w:val="24"/>
        </w:rPr>
        <w:t>.</w:t>
      </w:r>
    </w:p>
    <w:p w:rsidR="00A31C1B" w:rsidRDefault="00C23EB1" w:rsidP="00C23EB1">
      <w:pPr>
        <w:spacing w:after="0" w:line="360" w:lineRule="auto"/>
        <w:jc w:val="both"/>
        <w:rPr>
          <w:rFonts w:ascii="Times New Roman" w:hAnsi="Times New Roman" w:cs="Times New Roman"/>
          <w:sz w:val="24"/>
          <w:szCs w:val="24"/>
        </w:rPr>
      </w:pPr>
      <w:r w:rsidRPr="00C23EB1">
        <w:rPr>
          <w:rFonts w:ascii="Times New Roman" w:hAnsi="Times New Roman" w:cs="Times New Roman"/>
          <w:sz w:val="24"/>
          <w:szCs w:val="24"/>
        </w:rPr>
        <w:t xml:space="preserve">Como consecuencia de ello, no sólo se instauró una economía de mercado, sino como sugirió Lechner (1997) verdaderas “sociedades de mercado” que forjaron un nuevo tipo de sociabilidad regida por la responsabilidad individual. </w:t>
      </w:r>
      <w:r w:rsidR="00A31C1B">
        <w:rPr>
          <w:rFonts w:ascii="Times New Roman" w:hAnsi="Times New Roman" w:cs="Times New Roman"/>
          <w:sz w:val="24"/>
          <w:szCs w:val="24"/>
        </w:rPr>
        <w:t xml:space="preserve">Después de </w:t>
      </w:r>
      <w:r w:rsidRPr="00C23EB1">
        <w:rPr>
          <w:rFonts w:ascii="Times New Roman" w:hAnsi="Times New Roman" w:cs="Times New Roman"/>
          <w:sz w:val="24"/>
          <w:szCs w:val="24"/>
        </w:rPr>
        <w:t xml:space="preserve">ello nuestras sociedades tienen ahora </w:t>
      </w:r>
      <w:r w:rsidRPr="009A4B8B">
        <w:rPr>
          <w:rFonts w:ascii="Times New Roman" w:hAnsi="Times New Roman" w:cs="Times New Roman"/>
          <w:iCs/>
          <w:sz w:val="24"/>
          <w:szCs w:val="24"/>
        </w:rPr>
        <w:t>más mercado y menos ciudadanía</w:t>
      </w:r>
      <w:r w:rsidRPr="009A4B8B">
        <w:rPr>
          <w:rFonts w:ascii="Times New Roman" w:hAnsi="Times New Roman" w:cs="Times New Roman"/>
          <w:sz w:val="24"/>
          <w:szCs w:val="24"/>
        </w:rPr>
        <w:t>.</w:t>
      </w:r>
      <w:r w:rsidRPr="00C23EB1">
        <w:rPr>
          <w:rFonts w:ascii="Times New Roman" w:hAnsi="Times New Roman" w:cs="Times New Roman"/>
          <w:sz w:val="24"/>
          <w:szCs w:val="24"/>
        </w:rPr>
        <w:t xml:space="preserve"> En ese marco, no fueron pocos los esfuerzos, provenientes de organizaciones civiles, destinados a cubrir y compensar la ausencia y retracción de la protección social, antes garantizada estatalmente. Ello puso de manifiesto la existencia de un potencial solidario genuino y una energía cívica que ayudó a mitigar los efectos de tan severa crisis. </w:t>
      </w:r>
    </w:p>
    <w:p w:rsidR="00C23EB1" w:rsidRPr="00C23EB1" w:rsidRDefault="00C23EB1" w:rsidP="00C23EB1">
      <w:pPr>
        <w:spacing w:after="0" w:line="360" w:lineRule="auto"/>
        <w:jc w:val="both"/>
        <w:rPr>
          <w:rFonts w:ascii="Times New Roman" w:hAnsi="Times New Roman" w:cs="Times New Roman"/>
          <w:sz w:val="24"/>
          <w:szCs w:val="24"/>
        </w:rPr>
      </w:pPr>
      <w:r w:rsidRPr="00C23EB1">
        <w:rPr>
          <w:rFonts w:ascii="Times New Roman" w:hAnsi="Times New Roman" w:cs="Times New Roman"/>
          <w:sz w:val="24"/>
          <w:szCs w:val="24"/>
        </w:rPr>
        <w:t>Sin embargo, la gestación de esa corriente solidaria no basta para sustituir las responsabilidades indelegables del Estado; pues, aunque el altruismo privado es una energía legítima y necesaria, no resulta suficiente para reparar las asimetrías, para ell</w:t>
      </w:r>
      <w:r w:rsidR="007B2C9F">
        <w:rPr>
          <w:rFonts w:ascii="Times New Roman" w:hAnsi="Times New Roman" w:cs="Times New Roman"/>
          <w:sz w:val="24"/>
          <w:szCs w:val="24"/>
        </w:rPr>
        <w:t>o es preciso la acción política</w:t>
      </w:r>
      <w:r w:rsidR="00084B00">
        <w:rPr>
          <w:rFonts w:ascii="Times New Roman" w:hAnsi="Times New Roman" w:cs="Times New Roman"/>
          <w:sz w:val="24"/>
          <w:szCs w:val="24"/>
        </w:rPr>
        <w:t xml:space="preserve">. </w:t>
      </w:r>
      <w:r w:rsidRPr="00C23EB1">
        <w:rPr>
          <w:rFonts w:ascii="Times New Roman" w:hAnsi="Times New Roman" w:cs="Times New Roman"/>
          <w:sz w:val="24"/>
          <w:szCs w:val="24"/>
        </w:rPr>
        <w:t>En suma, las posibilidades de deliberación y auto-organización de los ciudadanos en una democracia dependen de una autonomía que no puede darse por descontada en sociedades en las que la celebración regular de comicios convive con fuertes asimetrías sociales que impiden materializar el ideal de democracia.</w:t>
      </w:r>
    </w:p>
    <w:p w:rsidR="00C23EB1" w:rsidRPr="00C23EB1" w:rsidRDefault="00C23EB1" w:rsidP="00C23EB1">
      <w:pPr>
        <w:spacing w:after="0" w:line="360" w:lineRule="auto"/>
        <w:jc w:val="both"/>
        <w:rPr>
          <w:rFonts w:ascii="Times New Roman" w:hAnsi="Times New Roman" w:cs="Times New Roman"/>
          <w:b/>
          <w:sz w:val="24"/>
          <w:szCs w:val="24"/>
          <w:lang w:val="es-PE"/>
        </w:rPr>
      </w:pPr>
      <w:r w:rsidRPr="00C23EB1">
        <w:rPr>
          <w:rFonts w:ascii="Times New Roman" w:hAnsi="Times New Roman" w:cs="Times New Roman"/>
          <w:b/>
          <w:sz w:val="24"/>
          <w:szCs w:val="24"/>
          <w:lang w:val="es-PE"/>
        </w:rPr>
        <w:t>Lo estatal.</w:t>
      </w:r>
    </w:p>
    <w:p w:rsidR="003E70A4" w:rsidRDefault="00C23EB1" w:rsidP="00C23EB1">
      <w:pPr>
        <w:spacing w:after="0" w:line="360" w:lineRule="auto"/>
        <w:jc w:val="both"/>
        <w:rPr>
          <w:rFonts w:ascii="Times New Roman" w:hAnsi="Times New Roman" w:cs="Times New Roman"/>
          <w:sz w:val="24"/>
          <w:szCs w:val="24"/>
        </w:rPr>
      </w:pPr>
      <w:r w:rsidRPr="00C23EB1">
        <w:rPr>
          <w:rFonts w:ascii="Times New Roman" w:hAnsi="Times New Roman" w:cs="Times New Roman"/>
          <w:sz w:val="24"/>
          <w:szCs w:val="24"/>
        </w:rPr>
        <w:t xml:space="preserve">El Estado moderno constituye una respuesta al dilema de la acción colectiva creado por la emergencia de una </w:t>
      </w:r>
      <w:r w:rsidRPr="00101991">
        <w:rPr>
          <w:rFonts w:ascii="Times New Roman" w:hAnsi="Times New Roman" w:cs="Times New Roman"/>
          <w:iCs/>
          <w:sz w:val="24"/>
          <w:szCs w:val="24"/>
        </w:rPr>
        <w:t>sociedad de individuos</w:t>
      </w:r>
      <w:r w:rsidRPr="00C23EB1">
        <w:rPr>
          <w:rFonts w:ascii="Times New Roman" w:hAnsi="Times New Roman" w:cs="Times New Roman"/>
          <w:i/>
          <w:iCs/>
          <w:sz w:val="24"/>
          <w:szCs w:val="24"/>
        </w:rPr>
        <w:t xml:space="preserve"> </w:t>
      </w:r>
      <w:r w:rsidRPr="00C23EB1">
        <w:rPr>
          <w:rFonts w:ascii="Times New Roman" w:hAnsi="Times New Roman" w:cs="Times New Roman"/>
          <w:sz w:val="24"/>
          <w:szCs w:val="24"/>
        </w:rPr>
        <w:t>librados a su suerte y despojados de la proximidad que les ofrecía abrigo y protección en el pasado. La formación de este complejo institucional dotado de un abrumador poder coactivo, permitió generar bienes públicos que los individuos no crearían espontáneamente. La seguridad pública que reclamaba Hobbes en tiempos de guerras civiles, o las protecciones sociales destinadas a los ciudadanos carentes de propiedad expresan algunas responsabilidades asumidas por el Estado moderno desde su aparición, como también maneras cambiantes de entender el riesgo y la inseguridad</w:t>
      </w:r>
      <w:r w:rsidR="007B2C9F">
        <w:rPr>
          <w:rFonts w:ascii="Times New Roman" w:hAnsi="Times New Roman" w:cs="Times New Roman"/>
          <w:sz w:val="24"/>
          <w:szCs w:val="24"/>
        </w:rPr>
        <w:t xml:space="preserve">. </w:t>
      </w:r>
      <w:r w:rsidRPr="00C23EB1">
        <w:rPr>
          <w:rFonts w:ascii="Times New Roman" w:hAnsi="Times New Roman" w:cs="Times New Roman"/>
          <w:sz w:val="24"/>
          <w:szCs w:val="24"/>
        </w:rPr>
        <w:t>Aunque en ambos casos el</w:t>
      </w:r>
      <w:r w:rsidRPr="00C23EB1">
        <w:rPr>
          <w:rFonts w:ascii="Times New Roman" w:hAnsi="Times New Roman" w:cs="Times New Roman"/>
          <w:i/>
          <w:iCs/>
          <w:sz w:val="24"/>
          <w:szCs w:val="24"/>
        </w:rPr>
        <w:t xml:space="preserve"> </w:t>
      </w:r>
      <w:r w:rsidRPr="00C23EB1">
        <w:rPr>
          <w:rFonts w:ascii="Times New Roman" w:hAnsi="Times New Roman" w:cs="Times New Roman"/>
          <w:sz w:val="24"/>
          <w:szCs w:val="24"/>
        </w:rPr>
        <w:t>Estado es entendido como un productor de</w:t>
      </w:r>
      <w:r w:rsidRPr="00C23EB1">
        <w:rPr>
          <w:rFonts w:ascii="Times New Roman" w:hAnsi="Times New Roman" w:cs="Times New Roman"/>
          <w:i/>
          <w:iCs/>
          <w:sz w:val="24"/>
          <w:szCs w:val="24"/>
        </w:rPr>
        <w:t xml:space="preserve"> </w:t>
      </w:r>
      <w:r w:rsidRPr="00C23EB1">
        <w:rPr>
          <w:rFonts w:ascii="Times New Roman" w:hAnsi="Times New Roman" w:cs="Times New Roman"/>
          <w:sz w:val="24"/>
          <w:szCs w:val="24"/>
        </w:rPr>
        <w:t>certidumbre, varía el carácter de la incertidumbre</w:t>
      </w:r>
      <w:r w:rsidRPr="00C23EB1">
        <w:rPr>
          <w:rFonts w:ascii="Times New Roman" w:hAnsi="Times New Roman" w:cs="Times New Roman"/>
          <w:i/>
          <w:iCs/>
          <w:sz w:val="24"/>
          <w:szCs w:val="24"/>
        </w:rPr>
        <w:t xml:space="preserve"> </w:t>
      </w:r>
      <w:r w:rsidRPr="00C23EB1">
        <w:rPr>
          <w:rFonts w:ascii="Times New Roman" w:hAnsi="Times New Roman" w:cs="Times New Roman"/>
          <w:sz w:val="24"/>
          <w:szCs w:val="24"/>
        </w:rPr>
        <w:t xml:space="preserve">que motiva su intervención. </w:t>
      </w:r>
    </w:p>
    <w:p w:rsidR="00315843" w:rsidRDefault="00101991" w:rsidP="00C23E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presencia de este tercero</w:t>
      </w:r>
      <w:r w:rsidR="00C23EB1" w:rsidRPr="00C23EB1">
        <w:rPr>
          <w:rFonts w:ascii="Times New Roman" w:hAnsi="Times New Roman" w:cs="Times New Roman"/>
          <w:sz w:val="24"/>
          <w:szCs w:val="24"/>
        </w:rPr>
        <w:t xml:space="preserve">, que extrae recursos de los particulares para generar bienes públicos, es inseparable de la expansión de un amplio catálogo de derechos que el Estado está obligado a asegurar. Por consiguiente, cuando hablamos de bienes públicos también aludimos a bienes ciudadanos. De todos modos, </w:t>
      </w:r>
    </w:p>
    <w:p w:rsidR="00C23EB1" w:rsidRPr="00C23EB1" w:rsidRDefault="00101991" w:rsidP="0031584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315843">
        <w:rPr>
          <w:rFonts w:ascii="Times New Roman" w:hAnsi="Times New Roman" w:cs="Times New Roman"/>
          <w:sz w:val="24"/>
          <w:szCs w:val="24"/>
        </w:rPr>
        <w:t>S</w:t>
      </w:r>
      <w:r w:rsidR="00C23EB1" w:rsidRPr="00C23EB1">
        <w:rPr>
          <w:rFonts w:ascii="Times New Roman" w:hAnsi="Times New Roman" w:cs="Times New Roman"/>
          <w:sz w:val="24"/>
          <w:szCs w:val="24"/>
        </w:rPr>
        <w:t xml:space="preserve">i bien el Estado resuelve ciertos problemas de acción colectiva creados por una sociedad de </w:t>
      </w:r>
      <w:r w:rsidR="00C23EB1" w:rsidRPr="00C23EB1">
        <w:rPr>
          <w:rFonts w:ascii="Times New Roman" w:hAnsi="Times New Roman" w:cs="Times New Roman"/>
          <w:i/>
          <w:iCs/>
          <w:sz w:val="24"/>
          <w:szCs w:val="24"/>
        </w:rPr>
        <w:t xml:space="preserve">individuos </w:t>
      </w:r>
      <w:r w:rsidR="00C23EB1" w:rsidRPr="00C23EB1">
        <w:rPr>
          <w:rFonts w:ascii="Times New Roman" w:hAnsi="Times New Roman" w:cs="Times New Roman"/>
          <w:sz w:val="24"/>
          <w:szCs w:val="24"/>
        </w:rPr>
        <w:t xml:space="preserve">primero y de </w:t>
      </w:r>
      <w:r w:rsidR="00C23EB1" w:rsidRPr="00C23EB1">
        <w:rPr>
          <w:rFonts w:ascii="Times New Roman" w:hAnsi="Times New Roman" w:cs="Times New Roman"/>
          <w:i/>
          <w:iCs/>
          <w:sz w:val="24"/>
          <w:szCs w:val="24"/>
        </w:rPr>
        <w:t>mercado</w:t>
      </w:r>
      <w:r w:rsidR="00C23EB1" w:rsidRPr="00C23EB1">
        <w:rPr>
          <w:rFonts w:ascii="Times New Roman" w:hAnsi="Times New Roman" w:cs="Times New Roman"/>
          <w:sz w:val="24"/>
          <w:szCs w:val="24"/>
        </w:rPr>
        <w:t xml:space="preserve"> después, también instala nuevos riesgos y amenazas originados en el gran poder que aquél debe reunir para que tales bienes públicos y soluciones sean posibles</w:t>
      </w:r>
      <w:r>
        <w:rPr>
          <w:rFonts w:ascii="Times New Roman" w:hAnsi="Times New Roman" w:cs="Times New Roman"/>
          <w:sz w:val="24"/>
          <w:szCs w:val="24"/>
        </w:rPr>
        <w:t>”</w:t>
      </w:r>
      <w:r w:rsidR="00C23EB1" w:rsidRPr="00C23EB1">
        <w:rPr>
          <w:rFonts w:ascii="Times New Roman" w:hAnsi="Times New Roman" w:cs="Times New Roman"/>
          <w:sz w:val="24"/>
          <w:szCs w:val="24"/>
        </w:rPr>
        <w:t xml:space="preserve"> (O’Donnell 2001</w:t>
      </w:r>
      <w:r w:rsidR="008E7506">
        <w:rPr>
          <w:rFonts w:ascii="Times New Roman" w:hAnsi="Times New Roman" w:cs="Times New Roman"/>
          <w:sz w:val="24"/>
          <w:szCs w:val="24"/>
        </w:rPr>
        <w:t xml:space="preserve">: </w:t>
      </w:r>
      <w:r w:rsidR="008E7506" w:rsidRPr="008E7506">
        <w:rPr>
          <w:rFonts w:ascii="Times New Roman" w:hAnsi="Times New Roman" w:cs="Times New Roman"/>
          <w:color w:val="000000" w:themeColor="text1"/>
          <w:sz w:val="24"/>
          <w:szCs w:val="24"/>
        </w:rPr>
        <w:t>11-34.</w:t>
      </w:r>
      <w:r w:rsidR="00C23EB1" w:rsidRPr="00C23EB1">
        <w:rPr>
          <w:rFonts w:ascii="Times New Roman" w:hAnsi="Times New Roman" w:cs="Times New Roman"/>
          <w:sz w:val="24"/>
          <w:szCs w:val="24"/>
        </w:rPr>
        <w:t>).</w:t>
      </w:r>
    </w:p>
    <w:p w:rsidR="00A31C1B" w:rsidRDefault="00C23EB1" w:rsidP="00C23EB1">
      <w:pPr>
        <w:spacing w:after="0" w:line="360" w:lineRule="auto"/>
        <w:jc w:val="both"/>
        <w:rPr>
          <w:rFonts w:ascii="Times New Roman" w:hAnsi="Times New Roman" w:cs="Times New Roman"/>
          <w:color w:val="FF0000"/>
          <w:sz w:val="24"/>
          <w:szCs w:val="24"/>
        </w:rPr>
      </w:pPr>
      <w:r w:rsidRPr="00C23EB1">
        <w:rPr>
          <w:rFonts w:ascii="Times New Roman" w:hAnsi="Times New Roman" w:cs="Times New Roman"/>
          <w:sz w:val="24"/>
          <w:szCs w:val="24"/>
        </w:rPr>
        <w:t>Aunque la intervención del Estado contribuye a producir un orden cuando no existe confianza mutua entre los particulares, ello exige a su vez, que este orden resulte confiable para las partes. La historia moderna revela que el Estado no siempre se ha comportado como un agente</w:t>
      </w:r>
      <w:r w:rsidR="00581F24">
        <w:rPr>
          <w:rFonts w:ascii="Times New Roman" w:hAnsi="Times New Roman" w:cs="Times New Roman"/>
          <w:sz w:val="24"/>
          <w:szCs w:val="24"/>
        </w:rPr>
        <w:t xml:space="preserve"> amistoso</w:t>
      </w:r>
      <w:r w:rsidRPr="00C23EB1">
        <w:rPr>
          <w:rFonts w:ascii="Times New Roman" w:hAnsi="Times New Roman" w:cs="Times New Roman"/>
          <w:sz w:val="24"/>
          <w:szCs w:val="24"/>
        </w:rPr>
        <w:t xml:space="preserve"> y aunque fue concebido como un productor de certidumbre, sobran evidencias que lo muestran como la principal fuente de incertidumbre, incluso; para sus propios ciudadanos. </w:t>
      </w:r>
    </w:p>
    <w:p w:rsidR="00C23EB1" w:rsidRPr="00C23EB1" w:rsidRDefault="00A31C1B" w:rsidP="00C23EB1">
      <w:pPr>
        <w:spacing w:after="0" w:line="360" w:lineRule="auto"/>
        <w:jc w:val="both"/>
        <w:rPr>
          <w:rFonts w:ascii="Times New Roman" w:hAnsi="Times New Roman" w:cs="Times New Roman"/>
          <w:sz w:val="24"/>
          <w:szCs w:val="24"/>
        </w:rPr>
      </w:pPr>
      <w:r w:rsidRPr="007B2C9F">
        <w:rPr>
          <w:rFonts w:ascii="Times New Roman" w:hAnsi="Times New Roman" w:cs="Times New Roman"/>
          <w:sz w:val="24"/>
          <w:szCs w:val="24"/>
        </w:rPr>
        <w:t>Es por ello que l</w:t>
      </w:r>
      <w:r w:rsidR="00C23EB1" w:rsidRPr="007B2C9F">
        <w:rPr>
          <w:rFonts w:ascii="Times New Roman" w:hAnsi="Times New Roman" w:cs="Times New Roman"/>
          <w:sz w:val="24"/>
          <w:szCs w:val="24"/>
        </w:rPr>
        <w:t xml:space="preserve">as principales creaciones en materia de ingeniería institucional, en los últimos dos siglos de vida democrática –representación, división de poderes, órganos de control–, apuntan precisamente a domesticar y racionalizar el uso de la fuerza concentrada en el Estado. Por consiguiente, generar </w:t>
      </w:r>
      <w:r w:rsidR="00C23EB1" w:rsidRPr="007B2C9F">
        <w:rPr>
          <w:rFonts w:ascii="Times New Roman" w:hAnsi="Times New Roman" w:cs="Times New Roman"/>
          <w:iCs/>
          <w:sz w:val="24"/>
          <w:szCs w:val="24"/>
        </w:rPr>
        <w:t xml:space="preserve">bienes públicos </w:t>
      </w:r>
      <w:r w:rsidR="00C23EB1" w:rsidRPr="007B2C9F">
        <w:rPr>
          <w:rFonts w:ascii="Times New Roman" w:hAnsi="Times New Roman" w:cs="Times New Roman"/>
          <w:sz w:val="24"/>
          <w:szCs w:val="24"/>
        </w:rPr>
        <w:t xml:space="preserve">desde el Estado y someter a éste a </w:t>
      </w:r>
      <w:r w:rsidR="00C23EB1" w:rsidRPr="007B2C9F">
        <w:rPr>
          <w:rFonts w:ascii="Times New Roman" w:hAnsi="Times New Roman" w:cs="Times New Roman"/>
          <w:iCs/>
          <w:sz w:val="24"/>
          <w:szCs w:val="24"/>
        </w:rPr>
        <w:t xml:space="preserve">control público </w:t>
      </w:r>
      <w:r w:rsidR="00C23EB1" w:rsidRPr="007B2C9F">
        <w:rPr>
          <w:rFonts w:ascii="Times New Roman" w:hAnsi="Times New Roman" w:cs="Times New Roman"/>
          <w:sz w:val="24"/>
          <w:szCs w:val="24"/>
        </w:rPr>
        <w:t>para contrarrestar su arbitrariedad, son dos caras inseparables y complementarias de lo público-estatal: una orientada a garantizar la universalidad de los derechos ciudadanos, la otra a controlar y transparentar ese enorme poder del Estado, tan necesario como temible</w:t>
      </w:r>
      <w:r w:rsidR="00C23EB1" w:rsidRPr="00C23EB1">
        <w:rPr>
          <w:rFonts w:ascii="Times New Roman" w:hAnsi="Times New Roman" w:cs="Times New Roman"/>
          <w:sz w:val="24"/>
          <w:szCs w:val="24"/>
          <w:vertAlign w:val="superscript"/>
        </w:rPr>
        <w:footnoteReference w:id="2"/>
      </w:r>
      <w:r w:rsidR="00C23EB1" w:rsidRPr="00C23EB1">
        <w:rPr>
          <w:rFonts w:ascii="Times New Roman" w:hAnsi="Times New Roman" w:cs="Times New Roman"/>
          <w:sz w:val="24"/>
          <w:szCs w:val="24"/>
        </w:rPr>
        <w:t>.</w:t>
      </w:r>
    </w:p>
    <w:p w:rsidR="00C23EB1" w:rsidRPr="00C23EB1" w:rsidRDefault="00C23EB1" w:rsidP="00C23EB1">
      <w:pPr>
        <w:spacing w:after="0" w:line="360" w:lineRule="auto"/>
        <w:jc w:val="both"/>
        <w:rPr>
          <w:rFonts w:ascii="Times New Roman" w:hAnsi="Times New Roman" w:cs="Times New Roman"/>
          <w:b/>
          <w:sz w:val="24"/>
          <w:szCs w:val="24"/>
          <w:lang w:val="es-PE"/>
        </w:rPr>
      </w:pPr>
      <w:r w:rsidRPr="00C23EB1">
        <w:rPr>
          <w:rFonts w:ascii="Times New Roman" w:hAnsi="Times New Roman" w:cs="Times New Roman"/>
          <w:b/>
          <w:sz w:val="24"/>
          <w:szCs w:val="24"/>
          <w:lang w:val="es-PE"/>
        </w:rPr>
        <w:t>Lo público.</w:t>
      </w:r>
    </w:p>
    <w:p w:rsidR="00C23EB1" w:rsidRPr="00C23EB1" w:rsidRDefault="00C23EB1" w:rsidP="00C23EB1">
      <w:pPr>
        <w:spacing w:after="0" w:line="360" w:lineRule="auto"/>
        <w:jc w:val="both"/>
        <w:rPr>
          <w:rFonts w:ascii="Times New Roman" w:hAnsi="Times New Roman" w:cs="Times New Roman"/>
          <w:sz w:val="24"/>
          <w:szCs w:val="24"/>
        </w:rPr>
      </w:pPr>
      <w:r w:rsidRPr="00C23EB1">
        <w:rPr>
          <w:rFonts w:ascii="Times New Roman" w:hAnsi="Times New Roman" w:cs="Times New Roman"/>
          <w:sz w:val="24"/>
          <w:szCs w:val="24"/>
        </w:rPr>
        <w:t xml:space="preserve">Público es un término sobre todo social. Se podría decir que la razón por la que existe el concepto de lo público es porque existe el de lo privado. De esta manera, lo privado significa algo antagónico y completamente opuesto, ya que hace referencia a lo que no es para todos, o sea, se deben cumplir con una serie de condiciones para formar parte del sector privado. Si bien lo público por lo general es gratis o subsidiado, es algo para todos, lo privado requiere de un pago y se mueve por incentivos monetarios. Lo público, por otro lado, también supone todas las cosas, actividades o servicios que están destinadas </w:t>
      </w:r>
      <w:r w:rsidRPr="00C23EB1">
        <w:rPr>
          <w:rFonts w:ascii="Times New Roman" w:hAnsi="Times New Roman" w:cs="Times New Roman"/>
          <w:sz w:val="24"/>
          <w:szCs w:val="24"/>
        </w:rPr>
        <w:lastRenderedPageBreak/>
        <w:t xml:space="preserve">para el uso o consumo de los ciudadanos que habitan una nación y que tienen como objetivo primordial satisfacer las necesidades, dar bienestar. </w:t>
      </w:r>
    </w:p>
    <w:p w:rsidR="00C23EB1" w:rsidRPr="00C23EB1" w:rsidRDefault="00C23EB1" w:rsidP="00C23EB1">
      <w:pPr>
        <w:spacing w:after="0" w:line="360" w:lineRule="auto"/>
        <w:jc w:val="both"/>
        <w:rPr>
          <w:rFonts w:ascii="Times New Roman" w:hAnsi="Times New Roman" w:cs="Times New Roman"/>
          <w:sz w:val="24"/>
          <w:szCs w:val="24"/>
        </w:rPr>
      </w:pPr>
      <w:r w:rsidRPr="00C23EB1">
        <w:rPr>
          <w:rFonts w:ascii="Times New Roman" w:hAnsi="Times New Roman" w:cs="Times New Roman"/>
          <w:sz w:val="24"/>
          <w:szCs w:val="24"/>
        </w:rPr>
        <w:t>También se puede definir «como el espacio de conocimiento y reflexión de la sociedad sobre sí misma y de las propuestas y acciones colectivas que tienden a mantener o alterar el estado de cosas vigente en la sociedad, o en sectores particulares de la misma.  Debe tenerse en cuenta además que todas aquellas cuestiones inherentes al Estado, como pueden ser las instituciones que controla, se las considera públicas y están por tanto dentro de esta órbita. En tales situaciones, el Estado será el único que podrá decidir presente y futuro de las mismas o cualquier otro cambio en su entidad, como el paso de públicas a privadas, entre otras.</w:t>
      </w:r>
    </w:p>
    <w:p w:rsidR="00101991" w:rsidRPr="00A01DA3" w:rsidRDefault="00581F24" w:rsidP="00BB197C">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s-PE"/>
        </w:rPr>
        <w:t xml:space="preserve">Según  (Pablo Rosas </w:t>
      </w:r>
      <w:r w:rsidR="00F05B0A" w:rsidRPr="00F05B0A">
        <w:rPr>
          <w:rFonts w:ascii="Times New Roman" w:hAnsi="Times New Roman" w:cs="Times New Roman"/>
          <w:sz w:val="24"/>
          <w:szCs w:val="24"/>
          <w:lang w:val="es-PE"/>
        </w:rPr>
        <w:t>2017),</w:t>
      </w:r>
      <w:r w:rsidR="00C23EB1" w:rsidRPr="00F05B0A">
        <w:rPr>
          <w:rFonts w:ascii="Times New Roman" w:hAnsi="Times New Roman" w:cs="Times New Roman"/>
          <w:sz w:val="24"/>
          <w:szCs w:val="24"/>
          <w:lang w:val="es-PE"/>
        </w:rPr>
        <w:t xml:space="preserve"> en su artículo </w:t>
      </w:r>
      <w:hyperlink r:id="rId9" w:tgtFrame="_blank" w:history="1">
        <w:r w:rsidR="00C23EB1" w:rsidRPr="00F05B0A">
          <w:rPr>
            <w:rStyle w:val="Hipervnculo"/>
            <w:rFonts w:ascii="Times New Roman" w:hAnsi="Times New Roman" w:cs="Times New Roman"/>
            <w:color w:val="auto"/>
            <w:sz w:val="24"/>
            <w:szCs w:val="24"/>
            <w:u w:val="none"/>
            <w:lang w:val="es-PE"/>
          </w:rPr>
          <w:t xml:space="preserve">¿Qué es lo público? </w:t>
        </w:r>
      </w:hyperlink>
      <w:r w:rsidR="00F05B0A" w:rsidRPr="00A01DA3">
        <w:rPr>
          <w:rFonts w:ascii="Times New Roman" w:hAnsi="Times New Roman" w:cs="Times New Roman"/>
          <w:sz w:val="24"/>
          <w:szCs w:val="24"/>
        </w:rPr>
        <w:t>;</w:t>
      </w:r>
      <w:r w:rsidR="00C23EB1" w:rsidRPr="00A01DA3">
        <w:rPr>
          <w:rFonts w:ascii="Times New Roman" w:hAnsi="Times New Roman" w:cs="Times New Roman"/>
          <w:sz w:val="24"/>
          <w:szCs w:val="24"/>
        </w:rPr>
        <w:t xml:space="preserve"> </w:t>
      </w:r>
    </w:p>
    <w:p w:rsidR="00C23EB1" w:rsidRPr="00BB197C" w:rsidRDefault="00101991" w:rsidP="00342918">
      <w:pPr>
        <w:spacing w:after="0" w:line="360" w:lineRule="auto"/>
        <w:ind w:left="284"/>
        <w:jc w:val="both"/>
        <w:rPr>
          <w:rFonts w:ascii="Times New Roman" w:hAnsi="Times New Roman" w:cs="Times New Roman"/>
          <w:sz w:val="24"/>
          <w:szCs w:val="24"/>
          <w:lang w:val="es-PE"/>
        </w:rPr>
      </w:pPr>
      <w:r>
        <w:rPr>
          <w:rFonts w:ascii="Times New Roman" w:hAnsi="Times New Roman" w:cs="Times New Roman"/>
          <w:sz w:val="24"/>
          <w:szCs w:val="24"/>
          <w:lang w:val="es-PE"/>
        </w:rPr>
        <w:t>“P</w:t>
      </w:r>
      <w:r w:rsidR="00C23EB1" w:rsidRPr="00F05B0A">
        <w:rPr>
          <w:rFonts w:ascii="Times New Roman" w:hAnsi="Times New Roman" w:cs="Times New Roman"/>
          <w:sz w:val="24"/>
          <w:szCs w:val="24"/>
          <w:lang w:val="es-PE"/>
        </w:rPr>
        <w:t>ara Hannah Ar</w:t>
      </w:r>
      <w:r w:rsidR="00BB197C">
        <w:rPr>
          <w:rFonts w:ascii="Times New Roman" w:hAnsi="Times New Roman" w:cs="Times New Roman"/>
          <w:sz w:val="24"/>
          <w:szCs w:val="24"/>
          <w:lang w:val="es-PE"/>
        </w:rPr>
        <w:t>endt, filósofa del siglo pasado “</w:t>
      </w:r>
      <w:r w:rsidR="00C23EB1" w:rsidRPr="00C23EB1">
        <w:rPr>
          <w:rFonts w:ascii="Times New Roman" w:hAnsi="Times New Roman" w:cs="Times New Roman"/>
          <w:sz w:val="24"/>
          <w:szCs w:val="24"/>
          <w:lang w:val="es-PE"/>
        </w:rPr>
        <w:t>lo público está constituido por dos componentes: publicidad y mundo en común. Con publicidad se refiere a un espacio de aparición que puede ser percibido por todos. En este sentid</w:t>
      </w:r>
      <w:r>
        <w:rPr>
          <w:rFonts w:ascii="Times New Roman" w:hAnsi="Times New Roman" w:cs="Times New Roman"/>
          <w:sz w:val="24"/>
          <w:szCs w:val="24"/>
          <w:lang w:val="es-PE"/>
        </w:rPr>
        <w:t xml:space="preserve">o, lo público es </w:t>
      </w:r>
      <w:r w:rsidR="00C23EB1" w:rsidRPr="00C23EB1">
        <w:rPr>
          <w:rFonts w:ascii="Times New Roman" w:hAnsi="Times New Roman" w:cs="Times New Roman"/>
          <w:sz w:val="24"/>
          <w:szCs w:val="24"/>
          <w:lang w:val="es-PE"/>
        </w:rPr>
        <w:t>aquello que ven y o</w:t>
      </w:r>
      <w:r>
        <w:rPr>
          <w:rFonts w:ascii="Times New Roman" w:hAnsi="Times New Roman" w:cs="Times New Roman"/>
          <w:sz w:val="24"/>
          <w:szCs w:val="24"/>
          <w:lang w:val="es-PE"/>
        </w:rPr>
        <w:t>yen otros al igual que nosotros</w:t>
      </w:r>
      <w:r w:rsidR="00C23EB1" w:rsidRPr="00C23EB1">
        <w:rPr>
          <w:rFonts w:ascii="Times New Roman" w:hAnsi="Times New Roman" w:cs="Times New Roman"/>
          <w:sz w:val="24"/>
          <w:szCs w:val="24"/>
          <w:lang w:val="es-PE"/>
        </w:rPr>
        <w:t>. Por otro lado, con mundo común se refiere a una realidad compartida, la cual podemos imaginar como una mesa entre dos comensales, que tanto los une como los separa</w:t>
      </w:r>
      <w:r w:rsidR="00581F24">
        <w:rPr>
          <w:rFonts w:ascii="Times New Roman" w:hAnsi="Times New Roman" w:cs="Times New Roman"/>
          <w:sz w:val="24"/>
          <w:szCs w:val="24"/>
          <w:lang w:val="es-PE"/>
        </w:rPr>
        <w:t>”</w:t>
      </w:r>
      <w:r w:rsidR="00C23EB1" w:rsidRPr="00C23EB1">
        <w:rPr>
          <w:rFonts w:ascii="Times New Roman" w:hAnsi="Times New Roman" w:cs="Times New Roman"/>
          <w:sz w:val="24"/>
          <w:szCs w:val="24"/>
          <w:lang w:val="es-PE"/>
        </w:rPr>
        <w:t>. </w:t>
      </w:r>
    </w:p>
    <w:p w:rsidR="00C23EB1" w:rsidRPr="00C23EB1" w:rsidRDefault="00C23EB1" w:rsidP="00C23EB1">
      <w:pPr>
        <w:spacing w:after="0" w:line="360" w:lineRule="auto"/>
        <w:jc w:val="both"/>
        <w:rPr>
          <w:rFonts w:ascii="Times New Roman" w:hAnsi="Times New Roman" w:cs="Times New Roman"/>
          <w:sz w:val="24"/>
          <w:szCs w:val="24"/>
        </w:rPr>
      </w:pPr>
      <w:r w:rsidRPr="00C23EB1">
        <w:rPr>
          <w:rFonts w:ascii="Times New Roman" w:hAnsi="Times New Roman" w:cs="Times New Roman"/>
          <w:sz w:val="24"/>
          <w:szCs w:val="24"/>
          <w:lang w:val="es-PE"/>
        </w:rPr>
        <w:t>Pero ¿por qué es tan importante lo público? Para responder, es apropiado pensar la política de manera amplia, como una actividad inherente a los hombres y mujeres en general, como ciudadanos en particular. Podemos inferir entonces que es la acción política la que crea la condición para lo común, para la historia. Es la acción política, que tiende a la emancipación, la que nos hace libres y es el espacio público (construido sobre estas bases) la condición y fin de dicha acción. Allí donde las personas se juntan a discutir sobre lo común, están creando una esfera pública, un fórum para la acción.</w:t>
      </w:r>
    </w:p>
    <w:p w:rsidR="00E54CAA" w:rsidRDefault="00C23EB1" w:rsidP="00C23EB1">
      <w:pPr>
        <w:spacing w:after="0" w:line="360" w:lineRule="auto"/>
        <w:jc w:val="both"/>
        <w:rPr>
          <w:rFonts w:ascii="Times New Roman" w:hAnsi="Times New Roman" w:cs="Times New Roman"/>
          <w:sz w:val="24"/>
          <w:szCs w:val="24"/>
        </w:rPr>
      </w:pPr>
      <w:r w:rsidRPr="00C23EB1">
        <w:rPr>
          <w:rFonts w:ascii="Times New Roman" w:hAnsi="Times New Roman" w:cs="Times New Roman"/>
          <w:sz w:val="24"/>
          <w:szCs w:val="24"/>
        </w:rPr>
        <w:t>La importancia de lo público</w:t>
      </w:r>
      <w:r w:rsidRPr="00C23EB1">
        <w:rPr>
          <w:rFonts w:ascii="Times New Roman" w:hAnsi="Times New Roman" w:cs="Times New Roman"/>
          <w:sz w:val="24"/>
          <w:szCs w:val="24"/>
          <w:lang w:val="es-PE"/>
        </w:rPr>
        <w:t xml:space="preserve"> </w:t>
      </w:r>
      <w:r w:rsidRPr="00C23EB1">
        <w:rPr>
          <w:rFonts w:ascii="Times New Roman" w:hAnsi="Times New Roman" w:cs="Times New Roman"/>
          <w:sz w:val="24"/>
          <w:szCs w:val="24"/>
        </w:rPr>
        <w:t>en la vida del Estado, sobre todo en tiempos de cambio</w:t>
      </w:r>
      <w:r w:rsidRPr="00C23EB1">
        <w:rPr>
          <w:rFonts w:ascii="Times New Roman" w:hAnsi="Times New Roman" w:cs="Times New Roman"/>
          <w:sz w:val="24"/>
          <w:szCs w:val="24"/>
          <w:lang w:val="es-PE"/>
        </w:rPr>
        <w:t xml:space="preserve"> </w:t>
      </w:r>
      <w:r w:rsidRPr="00C23EB1">
        <w:rPr>
          <w:rFonts w:ascii="Times New Roman" w:hAnsi="Times New Roman" w:cs="Times New Roman"/>
          <w:sz w:val="24"/>
          <w:szCs w:val="24"/>
        </w:rPr>
        <w:t>y transformación crecientes implica revisar la tarea de las instituciones de la sociedad y el Estado, con el fin de evaluar lo que han realizado y hacia</w:t>
      </w:r>
      <w:r w:rsidRPr="00C23EB1">
        <w:rPr>
          <w:rFonts w:ascii="Times New Roman" w:hAnsi="Times New Roman" w:cs="Times New Roman"/>
          <w:sz w:val="24"/>
          <w:szCs w:val="24"/>
          <w:lang w:val="es-PE"/>
        </w:rPr>
        <w:t xml:space="preserve"> </w:t>
      </w:r>
      <w:r w:rsidRPr="00C23EB1">
        <w:rPr>
          <w:rFonts w:ascii="Times New Roman" w:hAnsi="Times New Roman" w:cs="Times New Roman"/>
          <w:sz w:val="24"/>
          <w:szCs w:val="24"/>
        </w:rPr>
        <w:t>dónde se dirigen. Lo público es un sistema de vida que en</w:t>
      </w:r>
      <w:r w:rsidRPr="00C23EB1">
        <w:rPr>
          <w:rFonts w:ascii="Times New Roman" w:hAnsi="Times New Roman" w:cs="Times New Roman"/>
          <w:sz w:val="24"/>
          <w:szCs w:val="24"/>
          <w:lang w:val="es-PE"/>
        </w:rPr>
        <w:t xml:space="preserve"> </w:t>
      </w:r>
      <w:r w:rsidRPr="00C23EB1">
        <w:rPr>
          <w:rFonts w:ascii="Times New Roman" w:hAnsi="Times New Roman" w:cs="Times New Roman"/>
          <w:sz w:val="24"/>
          <w:szCs w:val="24"/>
        </w:rPr>
        <w:t xml:space="preserve">la sociedad moderna tiene particular importancia. Conviene destacar que el Estado moderno se rige por principios, valores e instituciones que lo reconocen por su utilidad e importancia, pero que también definen las restricciones que tiene para no constituirse en un poder arbitrario, sordo, ciego y obcecado. </w:t>
      </w:r>
    </w:p>
    <w:p w:rsidR="00C23EB1" w:rsidRPr="00C31AB9" w:rsidRDefault="00C23EB1" w:rsidP="00C23EB1">
      <w:pPr>
        <w:spacing w:after="0" w:line="360" w:lineRule="auto"/>
        <w:jc w:val="both"/>
        <w:rPr>
          <w:rFonts w:ascii="Times New Roman" w:hAnsi="Times New Roman" w:cs="Times New Roman"/>
          <w:sz w:val="24"/>
          <w:szCs w:val="24"/>
        </w:rPr>
      </w:pPr>
      <w:r w:rsidRPr="00C23EB1">
        <w:rPr>
          <w:rFonts w:ascii="Times New Roman" w:hAnsi="Times New Roman" w:cs="Times New Roman"/>
          <w:sz w:val="24"/>
          <w:szCs w:val="24"/>
        </w:rPr>
        <w:lastRenderedPageBreak/>
        <w:t>En el Estado contemporáneo, lo público es un espacio de convivencia y realización, que lo relaciona con la sociedad, las organizaciones civiles y los ciudadanos. Recuperar su naturaleza pública es una demanda ciudadana que no cesa; más aún cuando las reformas institucionales se encaminan, entre otros propósitos, a rehacer la articulación y revitalizar sus vínculos con la sociedad.</w:t>
      </w:r>
      <w:r w:rsidR="00EB0D06">
        <w:rPr>
          <w:rFonts w:ascii="Times New Roman" w:hAnsi="Times New Roman" w:cs="Times New Roman"/>
          <w:sz w:val="24"/>
          <w:szCs w:val="24"/>
        </w:rPr>
        <w:t xml:space="preserve"> Así e</w:t>
      </w:r>
      <w:r w:rsidRPr="00C23EB1">
        <w:rPr>
          <w:rFonts w:ascii="Times New Roman" w:hAnsi="Times New Roman" w:cs="Times New Roman"/>
          <w:sz w:val="24"/>
          <w:szCs w:val="24"/>
          <w:lang w:val="es-PE"/>
        </w:rPr>
        <w:t xml:space="preserve">l debate </w:t>
      </w:r>
      <w:r w:rsidR="00EB0D06">
        <w:rPr>
          <w:rFonts w:ascii="Times New Roman" w:hAnsi="Times New Roman" w:cs="Times New Roman"/>
          <w:sz w:val="24"/>
          <w:szCs w:val="24"/>
          <w:lang w:val="es-PE"/>
        </w:rPr>
        <w:t>ha de constituirse en</w:t>
      </w:r>
      <w:r w:rsidRPr="00C23EB1">
        <w:rPr>
          <w:rFonts w:ascii="Times New Roman" w:hAnsi="Times New Roman" w:cs="Times New Roman"/>
          <w:sz w:val="24"/>
          <w:szCs w:val="24"/>
          <w:lang w:val="es-PE"/>
        </w:rPr>
        <w:t xml:space="preserve"> condición necesaria para la constitución de la opinión pública pero el avance del Estado ligado al mercado evidencia que este está en decadencia.</w:t>
      </w:r>
      <w:r w:rsidRPr="00A01DA3">
        <w:rPr>
          <w:rFonts w:ascii="Times New Roman" w:hAnsi="Times New Roman" w:cs="Times New Roman"/>
          <w:b/>
          <w:sz w:val="24"/>
          <w:szCs w:val="24"/>
        </w:rPr>
        <w:t xml:space="preserve"> </w:t>
      </w:r>
      <w:r w:rsidRPr="00C23EB1">
        <w:rPr>
          <w:rFonts w:ascii="Times New Roman" w:hAnsi="Times New Roman" w:cs="Times New Roman"/>
          <w:sz w:val="24"/>
          <w:szCs w:val="24"/>
          <w:lang w:val="es-PE"/>
        </w:rPr>
        <w:t>Sobre esta base, es un hecho; en las s</w:t>
      </w:r>
      <w:r w:rsidR="00E54CAA">
        <w:rPr>
          <w:rFonts w:ascii="Times New Roman" w:hAnsi="Times New Roman" w:cs="Times New Roman"/>
          <w:sz w:val="24"/>
          <w:szCs w:val="24"/>
          <w:lang w:val="es-PE"/>
        </w:rPr>
        <w:t xml:space="preserve">ociedades contemporáneas que el </w:t>
      </w:r>
      <w:r w:rsidRPr="00C23EB1">
        <w:rPr>
          <w:rFonts w:ascii="Times New Roman" w:hAnsi="Times New Roman" w:cs="Times New Roman"/>
          <w:sz w:val="24"/>
          <w:szCs w:val="24"/>
          <w:lang w:val="es-PE"/>
        </w:rPr>
        <w:t>“público que razona” se ha convertido en el “público que consume” perdiéndose de a poco la noción del interés general. Establecido esto, queda reconocer que los espacios públicos son elementos capitales de la vida democrática y merecen ser defendidos, pues allí donde se pierde el espacio público desaparece la pluralidad humana. </w:t>
      </w:r>
    </w:p>
    <w:p w:rsidR="00C23EB1" w:rsidRPr="00C23EB1" w:rsidRDefault="00C23EB1" w:rsidP="00C23EB1">
      <w:pPr>
        <w:spacing w:after="0" w:line="360" w:lineRule="auto"/>
        <w:jc w:val="both"/>
        <w:rPr>
          <w:rFonts w:ascii="Times New Roman" w:hAnsi="Times New Roman" w:cs="Times New Roman"/>
          <w:sz w:val="24"/>
          <w:szCs w:val="24"/>
          <w:lang w:val="es-PE"/>
        </w:rPr>
      </w:pPr>
      <w:r w:rsidRPr="00C23EB1">
        <w:rPr>
          <w:rFonts w:ascii="Times New Roman" w:hAnsi="Times New Roman" w:cs="Times New Roman"/>
          <w:b/>
          <w:sz w:val="24"/>
          <w:szCs w:val="24"/>
          <w:lang w:val="es-PE"/>
        </w:rPr>
        <w:t>Lo privado.</w:t>
      </w:r>
    </w:p>
    <w:p w:rsidR="00C23EB1" w:rsidRPr="00C23EB1" w:rsidRDefault="006146D2" w:rsidP="00C23E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23EB1" w:rsidRPr="00C23EB1">
        <w:rPr>
          <w:rFonts w:ascii="Times New Roman" w:hAnsi="Times New Roman" w:cs="Times New Roman"/>
          <w:sz w:val="24"/>
          <w:szCs w:val="24"/>
        </w:rPr>
        <w:t xml:space="preserve">Del latín </w:t>
      </w:r>
      <w:r w:rsidR="00C23EB1" w:rsidRPr="00C23EB1">
        <w:rPr>
          <w:rFonts w:ascii="Times New Roman" w:hAnsi="Times New Roman" w:cs="Times New Roman"/>
          <w:i/>
          <w:iCs/>
          <w:sz w:val="24"/>
          <w:szCs w:val="24"/>
        </w:rPr>
        <w:t>privatus</w:t>
      </w:r>
      <w:r w:rsidR="00C23EB1" w:rsidRPr="00C23EB1">
        <w:rPr>
          <w:rFonts w:ascii="Times New Roman" w:hAnsi="Times New Roman" w:cs="Times New Roman"/>
          <w:sz w:val="24"/>
          <w:szCs w:val="24"/>
        </w:rPr>
        <w:t>, privado es aquello que pertenece o</w:t>
      </w:r>
      <w:r w:rsidR="00E54CAA">
        <w:rPr>
          <w:rFonts w:ascii="Times New Roman" w:hAnsi="Times New Roman" w:cs="Times New Roman"/>
          <w:sz w:val="24"/>
          <w:szCs w:val="24"/>
        </w:rPr>
        <w:t xml:space="preserve"> se ejecuta a la vista de pocos</w:t>
      </w:r>
      <w:r w:rsidR="00C23EB1" w:rsidRPr="00C23EB1">
        <w:rPr>
          <w:rFonts w:ascii="Times New Roman" w:hAnsi="Times New Roman" w:cs="Times New Roman"/>
          <w:sz w:val="24"/>
          <w:szCs w:val="24"/>
        </w:rPr>
        <w:t>. Por tanto, sus objetivos y metas están asociados con el incremento de sus utilidades a diferencia del sector público</w:t>
      </w:r>
      <w:r>
        <w:rPr>
          <w:rFonts w:ascii="Times New Roman" w:hAnsi="Times New Roman" w:cs="Times New Roman"/>
          <w:sz w:val="24"/>
          <w:szCs w:val="24"/>
        </w:rPr>
        <w:t>”</w:t>
      </w:r>
      <w:r w:rsidR="003D7D95">
        <w:rPr>
          <w:rFonts w:ascii="Times New Roman" w:hAnsi="Times New Roman" w:cs="Times New Roman"/>
          <w:sz w:val="24"/>
          <w:szCs w:val="24"/>
        </w:rPr>
        <w:t xml:space="preserve"> </w:t>
      </w:r>
      <w:r w:rsidR="00C23EB1" w:rsidRPr="00C23EB1">
        <w:rPr>
          <w:rFonts w:ascii="Times New Roman" w:hAnsi="Times New Roman" w:cs="Times New Roman"/>
          <w:sz w:val="24"/>
          <w:szCs w:val="24"/>
        </w:rPr>
        <w:t>(Tabares, Pérez y Cárdenas 2019</w:t>
      </w:r>
      <w:r w:rsidR="00AC4C3E">
        <w:rPr>
          <w:rFonts w:ascii="Times New Roman" w:hAnsi="Times New Roman" w:cs="Times New Roman"/>
          <w:sz w:val="24"/>
          <w:szCs w:val="24"/>
        </w:rPr>
        <w:t>: 4</w:t>
      </w:r>
      <w:r w:rsidR="00C23EB1" w:rsidRPr="00C23EB1">
        <w:rPr>
          <w:rFonts w:ascii="Times New Roman" w:hAnsi="Times New Roman" w:cs="Times New Roman"/>
          <w:sz w:val="24"/>
          <w:szCs w:val="24"/>
        </w:rPr>
        <w:t>). Privado también es el espacio, edificio o propiedad que no pertenece al Estado y, por lo tanto, no es público, sino que su dueño es un particular (</w:t>
      </w:r>
      <w:r w:rsidR="00E54CAA">
        <w:rPr>
          <w:rFonts w:ascii="Times New Roman" w:hAnsi="Times New Roman" w:cs="Times New Roman"/>
          <w:sz w:val="24"/>
          <w:szCs w:val="24"/>
        </w:rPr>
        <w:t xml:space="preserve">persona natural o persona </w:t>
      </w:r>
      <w:r w:rsidR="0041178E">
        <w:rPr>
          <w:rFonts w:ascii="Times New Roman" w:hAnsi="Times New Roman" w:cs="Times New Roman"/>
          <w:sz w:val="24"/>
          <w:szCs w:val="24"/>
        </w:rPr>
        <w:t>jurídica</w:t>
      </w:r>
      <w:r w:rsidR="00C23EB1" w:rsidRPr="00C23EB1">
        <w:rPr>
          <w:rFonts w:ascii="Times New Roman" w:hAnsi="Times New Roman" w:cs="Times New Roman"/>
          <w:sz w:val="24"/>
          <w:szCs w:val="24"/>
        </w:rPr>
        <w:t>). A nivel económico, el sector privado está compuesto por los actores económicos que realizan actividades con ánimo de lucro y que no pertenecen a la esfera del Estado.</w:t>
      </w:r>
    </w:p>
    <w:p w:rsidR="00C23EB1" w:rsidRPr="00C23EB1" w:rsidRDefault="00C23EB1" w:rsidP="00C23EB1">
      <w:pPr>
        <w:spacing w:after="0" w:line="360" w:lineRule="auto"/>
        <w:jc w:val="both"/>
        <w:rPr>
          <w:rFonts w:ascii="Times New Roman" w:hAnsi="Times New Roman" w:cs="Times New Roman"/>
          <w:sz w:val="24"/>
          <w:szCs w:val="24"/>
        </w:rPr>
      </w:pPr>
      <w:r w:rsidRPr="00C23EB1">
        <w:rPr>
          <w:rFonts w:ascii="Times New Roman" w:hAnsi="Times New Roman" w:cs="Times New Roman"/>
          <w:sz w:val="24"/>
          <w:szCs w:val="24"/>
        </w:rPr>
        <w:t>Pero hay que recordar que existieron al menos como precedente las nociones de dominio público y dominio privado que, aunque son nociones en desuso se refiere a bienes públicos y bienes privados</w:t>
      </w:r>
      <w:r w:rsidRPr="00C23EB1">
        <w:rPr>
          <w:rFonts w:ascii="Times New Roman" w:hAnsi="Times New Roman" w:cs="Times New Roman"/>
          <w:sz w:val="24"/>
          <w:szCs w:val="24"/>
          <w:vertAlign w:val="superscript"/>
        </w:rPr>
        <w:footnoteReference w:id="3"/>
      </w:r>
      <w:r w:rsidRPr="00C23EB1">
        <w:rPr>
          <w:rFonts w:ascii="Times New Roman" w:hAnsi="Times New Roman" w:cs="Times New Roman"/>
          <w:sz w:val="24"/>
          <w:szCs w:val="24"/>
        </w:rPr>
        <w:t xml:space="preserve">. Los conceptos de Dominio Público y Dominio Privado aparecen en Francia, en el siglo XIX, por obra de la doctrina, a partir del Tratado de Dominio Público de Victor Prud'homme y se relacionan con la evolución del régimen jurídico de los bienes del Estado. Antes de la Revolución Francesa los bienes que no eran de los particulares pertenecían todos a la Corona y, por lo tanto, para proteger ciertos bienes que eran considerados de uso de toda la comunidad se estableció en el Edicto de Moulins de 1566 el principio de la inalienabilidad e imprescriptibilidad. Después de la Revolución </w:t>
      </w:r>
      <w:r w:rsidRPr="00C23EB1">
        <w:rPr>
          <w:rFonts w:ascii="Times New Roman" w:hAnsi="Times New Roman" w:cs="Times New Roman"/>
          <w:sz w:val="24"/>
          <w:szCs w:val="24"/>
        </w:rPr>
        <w:lastRenderedPageBreak/>
        <w:t>Francesa, mediante decreto del 22 de noviembre de 1790 se determinó que todos los bienes que anteriormente eran de la Corona pasan a ser bienes del Estado Nacional y pueden ser enajenados por decisión de la Asamblea Legislativa. Por otra parte, en el Código Civil francés de 1804 tampoco existió la distinción, dado que se utilizaron las expresiones “dominio público” y “bienes pertenecientes a la nación” como sinónimos.</w:t>
      </w:r>
    </w:p>
    <w:p w:rsidR="00C23EB1" w:rsidRPr="00C23EB1" w:rsidRDefault="00C23EB1" w:rsidP="00C23EB1">
      <w:pPr>
        <w:spacing w:after="0" w:line="360" w:lineRule="auto"/>
        <w:jc w:val="both"/>
        <w:rPr>
          <w:rFonts w:ascii="Times New Roman" w:hAnsi="Times New Roman" w:cs="Times New Roman"/>
          <w:sz w:val="24"/>
          <w:szCs w:val="24"/>
        </w:rPr>
      </w:pPr>
      <w:r w:rsidRPr="00C23EB1">
        <w:rPr>
          <w:rFonts w:ascii="Times New Roman" w:hAnsi="Times New Roman" w:cs="Times New Roman"/>
          <w:sz w:val="24"/>
          <w:szCs w:val="24"/>
        </w:rPr>
        <w:t>Fue posteriormente, Prud'homme quien elaboró la teoría de la distinción entre dominio público y privado, con fundamento en la necesidad de someter ciertos bienes a un régimen distinto para proteger aquellos bienes, que no correspondían a nadie en forma exclusiva, por estar destinados al uso de todos, siendo obligación del Estado garantizar ese disfrute al conjunto de la sociedad. Así se volvió al principio de la inalienabilidad para estos bienes que conformaban el dominio público, sosteniéndose que los demás bienes eran del dominio privado, y que sól</w:t>
      </w:r>
      <w:r w:rsidR="00820C64">
        <w:rPr>
          <w:rFonts w:ascii="Times New Roman" w:hAnsi="Times New Roman" w:cs="Times New Roman"/>
          <w:sz w:val="24"/>
          <w:szCs w:val="24"/>
        </w:rPr>
        <w:t>o respecto de estos últimos el E</w:t>
      </w:r>
      <w:r w:rsidRPr="00C23EB1">
        <w:rPr>
          <w:rFonts w:ascii="Times New Roman" w:hAnsi="Times New Roman" w:cs="Times New Roman"/>
          <w:sz w:val="24"/>
          <w:szCs w:val="24"/>
        </w:rPr>
        <w:t>stado si tenía un derecho de propiedad como el de los particulares y los podía vender. De este modo, la doctrina fue asociando el derecho de propiedad con la posibilidad de vender según las normas del derecho privado. Sin embargo, estas, cuestiones entraron en debate cuando Hauriou demostró, con su teoría del metro cuadrado, que no existía ningún motivo en la naturaleza de las cosas que impidiera entender un derecho de propiedad en relación a los bienes del dominio público. Este debate siguió en la doctrina, si bien ya, actualmente, la doctrina mayoritaria, la jurisprudencia y las legislaciones de países como Francia, España e Italia reconocen que el Estado tiene un derecho de propiedad respecto de sus bienes tanto públicos como privados, si bien algunos autores prefieren hablar de propiedad pública.</w:t>
      </w:r>
    </w:p>
    <w:p w:rsidR="00C23EB1" w:rsidRPr="00C23EB1" w:rsidRDefault="00C23EB1" w:rsidP="00C23EB1">
      <w:pPr>
        <w:spacing w:after="0" w:line="360" w:lineRule="auto"/>
        <w:jc w:val="both"/>
        <w:rPr>
          <w:rFonts w:ascii="Times New Roman" w:hAnsi="Times New Roman" w:cs="Times New Roman"/>
          <w:sz w:val="24"/>
          <w:szCs w:val="24"/>
        </w:rPr>
      </w:pPr>
      <w:r w:rsidRPr="00C23EB1">
        <w:rPr>
          <w:rFonts w:ascii="Times New Roman" w:hAnsi="Times New Roman" w:cs="Times New Roman"/>
          <w:sz w:val="24"/>
          <w:szCs w:val="24"/>
        </w:rPr>
        <w:t>Por lo tanto, cabe distinguir que una cosa es la relación del Estado con sus bienes y otra, el régimen jurídico, no pudiendo ya sostenerse que porque hay un derecho de propiedad el régimen jurídico es de derecho privado ya que también hay derecho de propiedad sobre los bienes del dominio público y nadie sostiene que el dominio público se rige por el derecho privado. Lo que ocurre es que, en Francia, aún no había nacido el derecho administrativo, como régimen autónomo, cuando se comenzaron a discutir estos temas, y luego se siguió asociando dominio privado a régimen de derecho privado, sin profundizar el estudio. Para definir el régimen jurídico de los bienes del dominio privado hay que empezar por analizar si existen diferencias entre los bienes del dominio público y privado y en todo caso cuáles, teniendo en cuenta tres aspectos: la titularidad, el destino y el régimen jurídico.</w:t>
      </w:r>
    </w:p>
    <w:p w:rsidR="00820C64" w:rsidRPr="008035E2" w:rsidRDefault="00820C64" w:rsidP="00C23E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Es </w:t>
      </w:r>
      <w:r w:rsidR="00C23EB1" w:rsidRPr="00C23EB1">
        <w:rPr>
          <w:rFonts w:ascii="Times New Roman" w:hAnsi="Times New Roman" w:cs="Times New Roman"/>
          <w:sz w:val="24"/>
          <w:szCs w:val="24"/>
        </w:rPr>
        <w:t>conocido que los bienes del dominio público son bienes destinados al uso y goce de toda la comunidad y, por lo tanto, tienen un destino de utilidad común, comodidad común ya sea en el uso directo como indirecto, que incluye los bienes destinados al servicio público. En cambio, los bienes privados son denominados bienes fiscales, bienes instrumentales que sirven para proveer recursos al fisco a través de la venta de tales bienes. Si bien esta es la noción clásica, hay que hacer un análisis más detenido a partir de las nuevas formas de actuación del Estado en la sociedad actual.  En efecto, un terreno, un edificio, y en general cualquier inmueble del estado que pertenece a su dominio privado puede no sólo servir para ser vendido y obtener ingresos fiscales, que no deja de ser un fin de primordial interés público, sino también destinarse a satisfacer necesidades sociales, para promover el acceso a la vivienda o también el fomento de determinadas actividades comerciales; es decir que el campo de la gestión de los bienes del Estado se amplia, resultando que estos bienes tienen también un destino de interés público, de interés social o de utilidad general. En consecuencia, el destino de utilidad común típico de los bienes del dominio público, no está ausente en el destino de los bienes del dominio privado ya que también estos bienes cumplen un rol para el interés general.</w:t>
      </w:r>
    </w:p>
    <w:p w:rsidR="00C23EB1" w:rsidRPr="00C23EB1" w:rsidRDefault="00C23EB1" w:rsidP="00C23EB1">
      <w:pPr>
        <w:spacing w:after="0" w:line="360" w:lineRule="auto"/>
        <w:jc w:val="both"/>
        <w:rPr>
          <w:rFonts w:ascii="Times New Roman" w:hAnsi="Times New Roman" w:cs="Times New Roman"/>
          <w:b/>
          <w:sz w:val="24"/>
          <w:szCs w:val="24"/>
        </w:rPr>
      </w:pPr>
      <w:r w:rsidRPr="00C23EB1">
        <w:rPr>
          <w:rFonts w:ascii="Times New Roman" w:hAnsi="Times New Roman" w:cs="Times New Roman"/>
          <w:b/>
          <w:sz w:val="24"/>
          <w:szCs w:val="24"/>
        </w:rPr>
        <w:t xml:space="preserve">El equívoco entre lo público y lo estatal, un análisis histórico crítico. </w:t>
      </w:r>
    </w:p>
    <w:p w:rsidR="00C23EB1" w:rsidRPr="00C23EB1" w:rsidRDefault="00C23EB1" w:rsidP="00C23EB1">
      <w:pPr>
        <w:spacing w:after="0" w:line="360" w:lineRule="auto"/>
        <w:jc w:val="both"/>
        <w:rPr>
          <w:rFonts w:ascii="Times New Roman" w:hAnsi="Times New Roman" w:cs="Times New Roman"/>
          <w:sz w:val="24"/>
          <w:szCs w:val="24"/>
        </w:rPr>
      </w:pPr>
      <w:r w:rsidRPr="00C23EB1">
        <w:rPr>
          <w:rFonts w:ascii="Times New Roman" w:hAnsi="Times New Roman" w:cs="Times New Roman"/>
          <w:sz w:val="24"/>
          <w:szCs w:val="24"/>
        </w:rPr>
        <w:t xml:space="preserve">Hay un renovado interés por la relación entre </w:t>
      </w:r>
      <w:r w:rsidR="00E872EB">
        <w:rPr>
          <w:rFonts w:ascii="Times New Roman" w:hAnsi="Times New Roman" w:cs="Times New Roman"/>
          <w:sz w:val="24"/>
          <w:szCs w:val="24"/>
        </w:rPr>
        <w:t xml:space="preserve">los conceptos de </w:t>
      </w:r>
      <w:r w:rsidRPr="00C23EB1">
        <w:rPr>
          <w:rFonts w:ascii="Times New Roman" w:hAnsi="Times New Roman" w:cs="Times New Roman"/>
          <w:sz w:val="24"/>
          <w:szCs w:val="24"/>
        </w:rPr>
        <w:t>lo público, lo estatal y los equívocos que provoca, en la actual agenda académica de las ciencias sociales. Este interés puede explicarse, siguiendo múltiples aristas entre las que sobresalen las políticas, pero hay que reconocer que una parte importante de este interés está determinado por las transformaciones que han sobrevenido ligados a los procesos de privatización de servicios, bienes y recursos, otrora controlados por el estado y que han originados debates globales en las últimas décadas. La propiedad, y en particular el sentido de propiedad privada de los medios de producción, ahora global, es uno de esos conceptos claves en la nueva configuración. En la medida en que las leyes que definen y sostienen la propiedad en su magnitud global en el sistema político actual, las interpretaciones de esta relación y las construcciones que se derivan de ellas son piezas indispensables para la imposición del nuevo orden global, así como del impulso a la expansión de regímenes de delimitación de propietarios en todos los ámbitos, está a la orden del día.</w:t>
      </w:r>
    </w:p>
    <w:p w:rsidR="00C23EB1" w:rsidRPr="00C23EB1" w:rsidRDefault="00C23EB1" w:rsidP="00C23EB1">
      <w:pPr>
        <w:spacing w:after="0" w:line="360" w:lineRule="auto"/>
        <w:jc w:val="both"/>
        <w:rPr>
          <w:rFonts w:ascii="Times New Roman" w:hAnsi="Times New Roman" w:cs="Times New Roman"/>
          <w:sz w:val="24"/>
          <w:szCs w:val="24"/>
        </w:rPr>
      </w:pPr>
      <w:r w:rsidRPr="00C23EB1">
        <w:rPr>
          <w:rFonts w:ascii="Times New Roman" w:hAnsi="Times New Roman" w:cs="Times New Roman"/>
          <w:sz w:val="24"/>
          <w:szCs w:val="24"/>
        </w:rPr>
        <w:t xml:space="preserve">La aproximación a los sentidos contemporáneos de los equívocos que provoca esta relación compleja entre lo público y lo estatal, que no excluye al concepto de lo privado </w:t>
      </w:r>
      <w:r w:rsidRPr="00C23EB1">
        <w:rPr>
          <w:rFonts w:ascii="Times New Roman" w:hAnsi="Times New Roman" w:cs="Times New Roman"/>
          <w:sz w:val="24"/>
          <w:szCs w:val="24"/>
        </w:rPr>
        <w:lastRenderedPageBreak/>
        <w:t>refleja el interés del autor en revelar las causas probables que generan estos equívocos al tiempo que cuestiona el sentido de lo público como espacio asociado de manera privilegiada a los ámbitos del estado. En este sentido, las perspectivas ofrecidas por el autor objetan las apuestas sobre lo público heredadas del periodo entre los años cinc</w:t>
      </w:r>
      <w:r w:rsidR="00E54CAA">
        <w:rPr>
          <w:rFonts w:ascii="Times New Roman" w:hAnsi="Times New Roman" w:cs="Times New Roman"/>
          <w:sz w:val="24"/>
          <w:szCs w:val="24"/>
        </w:rPr>
        <w:t>uenta y setenta, en las que el E</w:t>
      </w:r>
      <w:r w:rsidRPr="00C23EB1">
        <w:rPr>
          <w:rFonts w:ascii="Times New Roman" w:hAnsi="Times New Roman" w:cs="Times New Roman"/>
          <w:sz w:val="24"/>
          <w:szCs w:val="24"/>
        </w:rPr>
        <w:t>stado se concebía como “el tutor y garante de la organización corporativa de la soc</w:t>
      </w:r>
      <w:r w:rsidR="00391DB9">
        <w:rPr>
          <w:rFonts w:ascii="Times New Roman" w:hAnsi="Times New Roman" w:cs="Times New Roman"/>
          <w:sz w:val="24"/>
          <w:szCs w:val="24"/>
        </w:rPr>
        <w:t>iedad” (Rabotnikof y Aibar 2012,</w:t>
      </w:r>
      <w:r w:rsidR="005A330E">
        <w:rPr>
          <w:rFonts w:ascii="Times New Roman" w:hAnsi="Times New Roman" w:cs="Times New Roman"/>
          <w:sz w:val="24"/>
          <w:szCs w:val="24"/>
        </w:rPr>
        <w:t xml:space="preserve"> 55)</w:t>
      </w:r>
      <w:r w:rsidRPr="00C23EB1">
        <w:rPr>
          <w:rFonts w:ascii="Times New Roman" w:hAnsi="Times New Roman" w:cs="Times New Roman"/>
          <w:sz w:val="24"/>
          <w:szCs w:val="24"/>
        </w:rPr>
        <w:t>, y nos confrontan con el desvanecimiento de la carga moral que alguna vez asociamos con la defensa de lo público.</w:t>
      </w:r>
    </w:p>
    <w:p w:rsidR="00C23EB1" w:rsidRPr="00C23EB1" w:rsidRDefault="00C23EB1" w:rsidP="00C23EB1">
      <w:pPr>
        <w:spacing w:after="0" w:line="360" w:lineRule="auto"/>
        <w:jc w:val="both"/>
        <w:rPr>
          <w:rFonts w:ascii="Times New Roman" w:hAnsi="Times New Roman" w:cs="Times New Roman"/>
          <w:sz w:val="24"/>
          <w:szCs w:val="24"/>
        </w:rPr>
      </w:pPr>
      <w:r w:rsidRPr="00C23EB1">
        <w:rPr>
          <w:rFonts w:ascii="Times New Roman" w:hAnsi="Times New Roman" w:cs="Times New Roman"/>
          <w:sz w:val="24"/>
          <w:szCs w:val="24"/>
        </w:rPr>
        <w:t xml:space="preserve">Múltiples autores, ha señalado que la polisemia de </w:t>
      </w:r>
      <w:r w:rsidRPr="00D24BC2">
        <w:rPr>
          <w:rFonts w:ascii="Times New Roman" w:hAnsi="Times New Roman" w:cs="Times New Roman"/>
          <w:iCs/>
          <w:sz w:val="24"/>
          <w:szCs w:val="24"/>
        </w:rPr>
        <w:t>lo público</w:t>
      </w:r>
      <w:r w:rsidRPr="00C23EB1">
        <w:rPr>
          <w:rFonts w:ascii="Times New Roman" w:hAnsi="Times New Roman" w:cs="Times New Roman"/>
          <w:i/>
          <w:iCs/>
          <w:sz w:val="24"/>
          <w:szCs w:val="24"/>
        </w:rPr>
        <w:t xml:space="preserve"> </w:t>
      </w:r>
      <w:r w:rsidRPr="00C23EB1">
        <w:rPr>
          <w:rFonts w:ascii="Times New Roman" w:hAnsi="Times New Roman" w:cs="Times New Roman"/>
          <w:sz w:val="24"/>
          <w:szCs w:val="24"/>
        </w:rPr>
        <w:t>facilita múltiples significados que pueden llevarnos a reparar en que la conceptualización del término es débil pero si bien la polisemia de lo público genera problemas al momento de precisar el espacio social al que se refi</w:t>
      </w:r>
      <w:r w:rsidR="00E872EB">
        <w:rPr>
          <w:rFonts w:ascii="Times New Roman" w:hAnsi="Times New Roman" w:cs="Times New Roman"/>
          <w:sz w:val="24"/>
          <w:szCs w:val="24"/>
        </w:rPr>
        <w:t xml:space="preserve">ere, también es imprescindible; </w:t>
      </w:r>
      <w:r w:rsidRPr="00C23EB1">
        <w:rPr>
          <w:rFonts w:ascii="Times New Roman" w:hAnsi="Times New Roman" w:cs="Times New Roman"/>
          <w:sz w:val="24"/>
          <w:szCs w:val="24"/>
        </w:rPr>
        <w:t>aunque es prudente señalar que su ambigüedad, no está reñida con su utilidad, lo que lo ubica en esa suerte de conceptos que suponen un uso sutil, o de manera más exacta, constantemente bajo observación.</w:t>
      </w:r>
    </w:p>
    <w:p w:rsidR="00101991" w:rsidRDefault="00C23EB1" w:rsidP="00BB197C">
      <w:pPr>
        <w:spacing w:after="0" w:line="360" w:lineRule="auto"/>
        <w:jc w:val="both"/>
        <w:rPr>
          <w:rFonts w:ascii="Times New Roman" w:hAnsi="Times New Roman" w:cs="Times New Roman"/>
          <w:sz w:val="24"/>
          <w:szCs w:val="24"/>
        </w:rPr>
      </w:pPr>
      <w:r w:rsidRPr="00C23EB1">
        <w:rPr>
          <w:rFonts w:ascii="Times New Roman" w:hAnsi="Times New Roman" w:cs="Times New Roman"/>
          <w:sz w:val="24"/>
          <w:szCs w:val="24"/>
        </w:rPr>
        <w:t>Podemos, al menos, diferenciar algunos usos con los que se asocia el concepto de lo público. Sergio de Zubir</w:t>
      </w:r>
      <w:r w:rsidR="005A330E">
        <w:rPr>
          <w:rFonts w:ascii="Times New Roman" w:hAnsi="Times New Roman" w:cs="Times New Roman"/>
          <w:sz w:val="24"/>
          <w:szCs w:val="24"/>
        </w:rPr>
        <w:t>ía</w:t>
      </w:r>
      <w:r w:rsidR="00101991">
        <w:rPr>
          <w:rFonts w:ascii="Times New Roman" w:hAnsi="Times New Roman" w:cs="Times New Roman"/>
          <w:sz w:val="24"/>
          <w:szCs w:val="24"/>
        </w:rPr>
        <w:t xml:space="preserve"> </w:t>
      </w:r>
      <w:r w:rsidRPr="00C23EB1">
        <w:rPr>
          <w:rFonts w:ascii="Times New Roman" w:hAnsi="Times New Roman" w:cs="Times New Roman"/>
          <w:sz w:val="24"/>
          <w:szCs w:val="24"/>
        </w:rPr>
        <w:t>ha sugerido que,</w:t>
      </w:r>
    </w:p>
    <w:p w:rsidR="00E54CAA" w:rsidRDefault="00C23EB1" w:rsidP="00342918">
      <w:pPr>
        <w:spacing w:after="0" w:line="360" w:lineRule="auto"/>
        <w:ind w:left="567"/>
        <w:jc w:val="both"/>
        <w:rPr>
          <w:rFonts w:ascii="Times New Roman" w:hAnsi="Times New Roman" w:cs="Times New Roman"/>
          <w:sz w:val="24"/>
          <w:szCs w:val="24"/>
        </w:rPr>
      </w:pPr>
      <w:r w:rsidRPr="00C23EB1">
        <w:rPr>
          <w:rFonts w:ascii="Times New Roman" w:hAnsi="Times New Roman" w:cs="Times New Roman"/>
          <w:sz w:val="24"/>
          <w:szCs w:val="24"/>
        </w:rPr>
        <w:t xml:space="preserve"> </w:t>
      </w:r>
      <w:r w:rsidR="00BB197C">
        <w:rPr>
          <w:rFonts w:ascii="Times New Roman" w:hAnsi="Times New Roman" w:cs="Times New Roman"/>
          <w:sz w:val="24"/>
          <w:szCs w:val="24"/>
        </w:rPr>
        <w:t>“</w:t>
      </w:r>
      <w:r w:rsidR="006146D2">
        <w:rPr>
          <w:rFonts w:ascii="Times New Roman" w:hAnsi="Times New Roman" w:cs="Times New Roman"/>
          <w:sz w:val="24"/>
          <w:szCs w:val="24"/>
        </w:rPr>
        <w:t>A</w:t>
      </w:r>
      <w:r w:rsidRPr="00C23EB1">
        <w:rPr>
          <w:rFonts w:ascii="Times New Roman" w:hAnsi="Times New Roman" w:cs="Times New Roman"/>
          <w:sz w:val="24"/>
          <w:szCs w:val="24"/>
        </w:rPr>
        <w:t>demás de su identificación con el</w:t>
      </w:r>
      <w:r w:rsidR="00820C64">
        <w:rPr>
          <w:rFonts w:ascii="Times New Roman" w:hAnsi="Times New Roman" w:cs="Times New Roman"/>
          <w:sz w:val="24"/>
          <w:szCs w:val="24"/>
        </w:rPr>
        <w:t xml:space="preserve"> E</w:t>
      </w:r>
      <w:r w:rsidRPr="00C23EB1">
        <w:rPr>
          <w:rFonts w:ascii="Times New Roman" w:hAnsi="Times New Roman" w:cs="Times New Roman"/>
          <w:sz w:val="24"/>
          <w:szCs w:val="24"/>
        </w:rPr>
        <w:t>stado, lo público puede designar, o bien una comunidad política o civil, una disposición a la pluralidad, una condición de accesibilidad universal y un acuerdo de voluntades sobre los intereses comunes, o bien una representación de los colectivos sociales admitida por ellos mismos</w:t>
      </w:r>
      <w:r w:rsidR="00754EC3">
        <w:rPr>
          <w:rFonts w:ascii="Times New Roman" w:hAnsi="Times New Roman" w:cs="Times New Roman"/>
          <w:sz w:val="24"/>
          <w:szCs w:val="24"/>
        </w:rPr>
        <w:t>”</w:t>
      </w:r>
      <w:r w:rsidRPr="00C23EB1">
        <w:rPr>
          <w:rFonts w:ascii="Times New Roman" w:hAnsi="Times New Roman" w:cs="Times New Roman"/>
          <w:sz w:val="24"/>
          <w:szCs w:val="24"/>
        </w:rPr>
        <w:t>.</w:t>
      </w:r>
      <w:r w:rsidR="00BB197C" w:rsidRPr="00BB197C">
        <w:rPr>
          <w:rFonts w:ascii="Times New Roman" w:hAnsi="Times New Roman" w:cs="Times New Roman"/>
          <w:sz w:val="24"/>
          <w:szCs w:val="24"/>
        </w:rPr>
        <w:t xml:space="preserve"> </w:t>
      </w:r>
      <w:r w:rsidR="00342918">
        <w:rPr>
          <w:rFonts w:ascii="Times New Roman" w:hAnsi="Times New Roman" w:cs="Times New Roman"/>
          <w:sz w:val="24"/>
          <w:szCs w:val="24"/>
        </w:rPr>
        <w:t>(</w:t>
      </w:r>
      <w:r w:rsidR="00342918" w:rsidRPr="00C23EB1">
        <w:rPr>
          <w:rFonts w:ascii="Times New Roman" w:hAnsi="Times New Roman" w:cs="Times New Roman"/>
          <w:sz w:val="24"/>
          <w:szCs w:val="24"/>
        </w:rPr>
        <w:t>Zubir</w:t>
      </w:r>
      <w:r w:rsidR="00342918">
        <w:rPr>
          <w:rFonts w:ascii="Times New Roman" w:hAnsi="Times New Roman" w:cs="Times New Roman"/>
          <w:sz w:val="24"/>
          <w:szCs w:val="24"/>
        </w:rPr>
        <w:t xml:space="preserve">ía 2005, </w:t>
      </w:r>
      <w:r w:rsidR="00CE4F7F">
        <w:rPr>
          <w:rFonts w:ascii="Times New Roman" w:hAnsi="Times New Roman" w:cs="Times New Roman"/>
          <w:color w:val="000000" w:themeColor="text1"/>
          <w:sz w:val="24"/>
          <w:szCs w:val="24"/>
        </w:rPr>
        <w:t>235).</w:t>
      </w:r>
    </w:p>
    <w:p w:rsidR="004655C7" w:rsidRDefault="00C23EB1" w:rsidP="00C23EB1">
      <w:pPr>
        <w:spacing w:after="0" w:line="360" w:lineRule="auto"/>
        <w:jc w:val="both"/>
        <w:rPr>
          <w:rFonts w:ascii="Times New Roman" w:hAnsi="Times New Roman" w:cs="Times New Roman"/>
          <w:sz w:val="24"/>
          <w:szCs w:val="24"/>
        </w:rPr>
      </w:pPr>
      <w:r w:rsidRPr="00C23EB1">
        <w:rPr>
          <w:rFonts w:ascii="Times New Roman" w:hAnsi="Times New Roman" w:cs="Times New Roman"/>
          <w:sz w:val="24"/>
          <w:szCs w:val="24"/>
        </w:rPr>
        <w:t>Estas asociaciones son producto de variaciones históricas que han respondido a usos concretos de lo público. Si bien lo expuesto evidencia el carácter polisémico de la definición de lo público, toda vez que está determinada por las posibilidades políticas y conceptuales históricamente determinadas es necesario llamar la atención sobre la necesidad de cuestiona</w:t>
      </w:r>
      <w:r w:rsidR="004655C7">
        <w:rPr>
          <w:rFonts w:ascii="Times New Roman" w:hAnsi="Times New Roman" w:cs="Times New Roman"/>
          <w:sz w:val="24"/>
          <w:szCs w:val="24"/>
        </w:rPr>
        <w:t>r algunas nociones</w:t>
      </w:r>
      <w:r w:rsidRPr="00C23EB1">
        <w:rPr>
          <w:rFonts w:ascii="Times New Roman" w:hAnsi="Times New Roman" w:cs="Times New Roman"/>
          <w:sz w:val="24"/>
          <w:szCs w:val="24"/>
        </w:rPr>
        <w:t xml:space="preserve"> de lo público, como su supuesta relación inseparable con un estado protector, que salvaguarda los valores colectivos y rechaza los intereses privados, particularmente económicos. Porque la más de las veces no es así. </w:t>
      </w:r>
    </w:p>
    <w:p w:rsidR="00C23EB1" w:rsidRPr="00C23EB1" w:rsidRDefault="00C23EB1" w:rsidP="00C23EB1">
      <w:pPr>
        <w:spacing w:after="0" w:line="360" w:lineRule="auto"/>
        <w:jc w:val="both"/>
        <w:rPr>
          <w:rFonts w:ascii="Times New Roman" w:hAnsi="Times New Roman" w:cs="Times New Roman"/>
          <w:sz w:val="24"/>
          <w:szCs w:val="24"/>
        </w:rPr>
      </w:pPr>
      <w:r w:rsidRPr="00C23EB1">
        <w:rPr>
          <w:rFonts w:ascii="Times New Roman" w:hAnsi="Times New Roman" w:cs="Times New Roman"/>
          <w:sz w:val="24"/>
          <w:szCs w:val="24"/>
        </w:rPr>
        <w:t>Para conjurar el relativismo que puede conllevar la polisemia de lo público, y la propia variedad de las tipologías que intentan describirla, (Chaves y Montenegro 2015</w:t>
      </w:r>
      <w:r w:rsidR="00025423">
        <w:rPr>
          <w:rFonts w:ascii="Times New Roman" w:hAnsi="Times New Roman" w:cs="Times New Roman"/>
          <w:sz w:val="24"/>
          <w:szCs w:val="24"/>
        </w:rPr>
        <w:t>, 12</w:t>
      </w:r>
      <w:r w:rsidRPr="00C23EB1">
        <w:rPr>
          <w:rFonts w:ascii="Times New Roman" w:hAnsi="Times New Roman" w:cs="Times New Roman"/>
          <w:sz w:val="24"/>
          <w:szCs w:val="24"/>
        </w:rPr>
        <w:t>)</w:t>
      </w:r>
      <w:r w:rsidRPr="00A01DA3">
        <w:rPr>
          <w:rFonts w:ascii="Times New Roman" w:hAnsi="Times New Roman" w:cs="Times New Roman"/>
          <w:sz w:val="24"/>
          <w:szCs w:val="24"/>
        </w:rPr>
        <w:t xml:space="preserve"> </w:t>
      </w:r>
      <w:r w:rsidRPr="00C23EB1">
        <w:rPr>
          <w:rFonts w:ascii="Times New Roman" w:hAnsi="Times New Roman" w:cs="Times New Roman"/>
          <w:sz w:val="24"/>
          <w:szCs w:val="24"/>
        </w:rPr>
        <w:t xml:space="preserve">proponen distinguir tres planos semánticos: </w:t>
      </w:r>
    </w:p>
    <w:p w:rsidR="00101991" w:rsidRDefault="00BB7F3F" w:rsidP="00BB7F3F">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“E</w:t>
      </w:r>
      <w:r w:rsidR="00C23EB1" w:rsidRPr="00C23EB1">
        <w:rPr>
          <w:rFonts w:ascii="Times New Roman" w:hAnsi="Times New Roman" w:cs="Times New Roman"/>
          <w:sz w:val="24"/>
          <w:szCs w:val="24"/>
        </w:rPr>
        <w:t xml:space="preserve">n primer lugar, los públicos, es decir, los sujetos y colectivos que agencian los usos y sentidos de lo público; en segundo lugar, los espacios y tiempos públicos, o </w:t>
      </w:r>
      <w:r w:rsidR="00C23EB1" w:rsidRPr="00C23EB1">
        <w:rPr>
          <w:rFonts w:ascii="Times New Roman" w:hAnsi="Times New Roman" w:cs="Times New Roman"/>
          <w:sz w:val="24"/>
          <w:szCs w:val="24"/>
        </w:rPr>
        <w:lastRenderedPageBreak/>
        <w:t>la construcción de territorios, escenarios y temporalidades, institucionales o no, para el desarrollo de la vida colectiva; y, en tercer lugar, las políticas y formas de administración de lo público, o la expresión y ejecución de medidas normativas y tecnologías de gobierno que procuran modelar conductas y garantizar recursos para la consecución del bienestar social y la gestión de lo social.</w:t>
      </w:r>
      <w:r>
        <w:rPr>
          <w:rFonts w:ascii="Times New Roman" w:hAnsi="Times New Roman" w:cs="Times New Roman"/>
          <w:sz w:val="24"/>
          <w:szCs w:val="24"/>
        </w:rPr>
        <w:t xml:space="preserve"> </w:t>
      </w:r>
      <w:r w:rsidR="00812D00">
        <w:rPr>
          <w:rFonts w:ascii="Times New Roman" w:hAnsi="Times New Roman" w:cs="Times New Roman"/>
          <w:sz w:val="24"/>
          <w:szCs w:val="24"/>
        </w:rPr>
        <w:t>Según él, e</w:t>
      </w:r>
      <w:r w:rsidR="00C23EB1" w:rsidRPr="00C23EB1">
        <w:rPr>
          <w:rFonts w:ascii="Times New Roman" w:hAnsi="Times New Roman" w:cs="Times New Roman"/>
          <w:sz w:val="24"/>
          <w:szCs w:val="24"/>
        </w:rPr>
        <w:t>n cualquiera de estos tres planos se hacen presentes las tensiones del proyecto democrático y liberal moderno en su actual reconfiguración</w:t>
      </w:r>
      <w:r>
        <w:rPr>
          <w:rFonts w:ascii="Times New Roman" w:hAnsi="Times New Roman" w:cs="Times New Roman"/>
          <w:sz w:val="24"/>
          <w:szCs w:val="24"/>
        </w:rPr>
        <w:t>”</w:t>
      </w:r>
      <w:r w:rsidR="00C23EB1" w:rsidRPr="00C23EB1">
        <w:rPr>
          <w:rFonts w:ascii="Times New Roman" w:hAnsi="Times New Roman" w:cs="Times New Roman"/>
          <w:sz w:val="24"/>
          <w:szCs w:val="24"/>
        </w:rPr>
        <w:t xml:space="preserve">. </w:t>
      </w:r>
    </w:p>
    <w:p w:rsidR="00812D00" w:rsidRDefault="00C23EB1" w:rsidP="00C23EB1">
      <w:pPr>
        <w:spacing w:after="0" w:line="360" w:lineRule="auto"/>
        <w:jc w:val="both"/>
        <w:rPr>
          <w:rFonts w:ascii="Times New Roman" w:hAnsi="Times New Roman" w:cs="Times New Roman"/>
          <w:sz w:val="24"/>
          <w:szCs w:val="24"/>
        </w:rPr>
      </w:pPr>
      <w:r w:rsidRPr="00C23EB1">
        <w:rPr>
          <w:rFonts w:ascii="Times New Roman" w:hAnsi="Times New Roman" w:cs="Times New Roman"/>
          <w:sz w:val="24"/>
          <w:szCs w:val="24"/>
        </w:rPr>
        <w:t>En todo caso, son las transformaciones de la producción de públicos, espacios públicos y formas de gobierno en el giro neoliberal las que nos interesan de manera particular.</w:t>
      </w:r>
      <w:r w:rsidR="00812D00">
        <w:rPr>
          <w:rFonts w:ascii="Times New Roman" w:hAnsi="Times New Roman" w:cs="Times New Roman"/>
          <w:sz w:val="24"/>
          <w:szCs w:val="24"/>
        </w:rPr>
        <w:t xml:space="preserve"> </w:t>
      </w:r>
      <w:r w:rsidRPr="00C23EB1">
        <w:rPr>
          <w:rFonts w:ascii="Times New Roman" w:hAnsi="Times New Roman" w:cs="Times New Roman"/>
          <w:sz w:val="24"/>
          <w:szCs w:val="24"/>
        </w:rPr>
        <w:t xml:space="preserve">Enunciar </w:t>
      </w:r>
      <w:r w:rsidRPr="00D24BC2">
        <w:rPr>
          <w:rFonts w:ascii="Times New Roman" w:hAnsi="Times New Roman" w:cs="Times New Roman"/>
          <w:iCs/>
          <w:sz w:val="24"/>
          <w:szCs w:val="24"/>
        </w:rPr>
        <w:t>lo público</w:t>
      </w:r>
      <w:r w:rsidRPr="00C23EB1">
        <w:rPr>
          <w:rFonts w:ascii="Times New Roman" w:hAnsi="Times New Roman" w:cs="Times New Roman"/>
          <w:i/>
          <w:iCs/>
          <w:sz w:val="24"/>
          <w:szCs w:val="24"/>
        </w:rPr>
        <w:t xml:space="preserve"> </w:t>
      </w:r>
      <w:r w:rsidRPr="00C23EB1">
        <w:rPr>
          <w:rFonts w:ascii="Times New Roman" w:hAnsi="Times New Roman" w:cs="Times New Roman"/>
          <w:sz w:val="24"/>
          <w:szCs w:val="24"/>
        </w:rPr>
        <w:t>requiere de una precisión que es, por lo menos, compleja y difí</w:t>
      </w:r>
      <w:r w:rsidR="00754EC3">
        <w:rPr>
          <w:rFonts w:ascii="Times New Roman" w:hAnsi="Times New Roman" w:cs="Times New Roman"/>
          <w:sz w:val="24"/>
          <w:szCs w:val="24"/>
        </w:rPr>
        <w:t>cil de establecer. Sabemos que E</w:t>
      </w:r>
      <w:r w:rsidRPr="00C23EB1">
        <w:rPr>
          <w:rFonts w:ascii="Times New Roman" w:hAnsi="Times New Roman" w:cs="Times New Roman"/>
          <w:sz w:val="24"/>
          <w:szCs w:val="24"/>
        </w:rPr>
        <w:t>stado y público no son reducibles, pero el límite que los diferencia tampoco es claro</w:t>
      </w:r>
      <w:r w:rsidR="001312FC">
        <w:rPr>
          <w:rStyle w:val="Refdenotaalpie"/>
          <w:rFonts w:ascii="Times New Roman" w:hAnsi="Times New Roman" w:cs="Times New Roman"/>
          <w:sz w:val="24"/>
          <w:szCs w:val="24"/>
        </w:rPr>
        <w:footnoteReference w:id="4"/>
      </w:r>
      <w:r w:rsidRPr="00C23EB1">
        <w:rPr>
          <w:rFonts w:ascii="Times New Roman" w:hAnsi="Times New Roman" w:cs="Times New Roman"/>
          <w:sz w:val="24"/>
          <w:szCs w:val="24"/>
        </w:rPr>
        <w:t xml:space="preserve">. </w:t>
      </w:r>
    </w:p>
    <w:p w:rsidR="00C23EB1" w:rsidRPr="00C23EB1" w:rsidRDefault="00C23EB1" w:rsidP="00C23EB1">
      <w:pPr>
        <w:spacing w:after="0" w:line="360" w:lineRule="auto"/>
        <w:jc w:val="both"/>
        <w:rPr>
          <w:rFonts w:ascii="Times New Roman" w:hAnsi="Times New Roman" w:cs="Times New Roman"/>
          <w:sz w:val="24"/>
          <w:szCs w:val="24"/>
        </w:rPr>
      </w:pPr>
      <w:r w:rsidRPr="00C23EB1">
        <w:rPr>
          <w:rFonts w:ascii="Times New Roman" w:hAnsi="Times New Roman" w:cs="Times New Roman"/>
          <w:sz w:val="24"/>
          <w:szCs w:val="24"/>
        </w:rPr>
        <w:t xml:space="preserve">A partir de ello, es necesario examinar </w:t>
      </w:r>
      <w:r w:rsidR="006C5C07">
        <w:rPr>
          <w:rFonts w:ascii="Times New Roman" w:hAnsi="Times New Roman" w:cs="Times New Roman"/>
          <w:sz w:val="24"/>
          <w:szCs w:val="24"/>
        </w:rPr>
        <w:t xml:space="preserve">también </w:t>
      </w:r>
      <w:r w:rsidRPr="00C23EB1">
        <w:rPr>
          <w:rFonts w:ascii="Times New Roman" w:hAnsi="Times New Roman" w:cs="Times New Roman"/>
          <w:sz w:val="24"/>
          <w:szCs w:val="24"/>
        </w:rPr>
        <w:t>la separación p</w:t>
      </w:r>
      <w:r w:rsidR="00754EC3">
        <w:rPr>
          <w:rFonts w:ascii="Times New Roman" w:hAnsi="Times New Roman" w:cs="Times New Roman"/>
          <w:sz w:val="24"/>
          <w:szCs w:val="24"/>
        </w:rPr>
        <w:t>aralela que se construye entre E</w:t>
      </w:r>
      <w:r w:rsidRPr="00C23EB1">
        <w:rPr>
          <w:rFonts w:ascii="Times New Roman" w:hAnsi="Times New Roman" w:cs="Times New Roman"/>
          <w:sz w:val="24"/>
          <w:szCs w:val="24"/>
        </w:rPr>
        <w:t>stado y economía, y que aparece con renovada fuerza en la retórica liberal dominante. En el s</w:t>
      </w:r>
      <w:r w:rsidR="00754EC3">
        <w:rPr>
          <w:rFonts w:ascii="Times New Roman" w:hAnsi="Times New Roman" w:cs="Times New Roman"/>
          <w:sz w:val="24"/>
          <w:szCs w:val="24"/>
        </w:rPr>
        <w:t>iglo XXI, la relación entre el E</w:t>
      </w:r>
      <w:r w:rsidRPr="00C23EB1">
        <w:rPr>
          <w:rFonts w:ascii="Times New Roman" w:hAnsi="Times New Roman" w:cs="Times New Roman"/>
          <w:sz w:val="24"/>
          <w:szCs w:val="24"/>
        </w:rPr>
        <w:t>stado y lo público que se manifiesta por la vía de las privatizaciones se presenta como el método más significativo de articulación</w:t>
      </w:r>
      <w:r w:rsidR="00820C64">
        <w:rPr>
          <w:rFonts w:ascii="Times New Roman" w:hAnsi="Times New Roman" w:cs="Times New Roman"/>
          <w:sz w:val="24"/>
          <w:szCs w:val="24"/>
        </w:rPr>
        <w:t xml:space="preserve"> del poder y la dominación del E</w:t>
      </w:r>
      <w:r w:rsidRPr="00C23EB1">
        <w:rPr>
          <w:rFonts w:ascii="Times New Roman" w:hAnsi="Times New Roman" w:cs="Times New Roman"/>
          <w:sz w:val="24"/>
          <w:szCs w:val="24"/>
        </w:rPr>
        <w:t xml:space="preserve">stado, de modo que, si bien el límite entre </w:t>
      </w:r>
      <w:r w:rsidR="00820C64">
        <w:rPr>
          <w:rFonts w:ascii="Times New Roman" w:hAnsi="Times New Roman" w:cs="Times New Roman"/>
          <w:sz w:val="24"/>
          <w:szCs w:val="24"/>
        </w:rPr>
        <w:t>E</w:t>
      </w:r>
      <w:r w:rsidRPr="00C23EB1">
        <w:rPr>
          <w:rFonts w:ascii="Times New Roman" w:hAnsi="Times New Roman" w:cs="Times New Roman"/>
          <w:sz w:val="24"/>
          <w:szCs w:val="24"/>
        </w:rPr>
        <w:t xml:space="preserve">stado y economía representa una distinción elusiva, </w:t>
      </w:r>
      <w:r w:rsidR="00820C64">
        <w:rPr>
          <w:rFonts w:ascii="Times New Roman" w:hAnsi="Times New Roman" w:cs="Times New Roman"/>
          <w:sz w:val="24"/>
          <w:szCs w:val="24"/>
        </w:rPr>
        <w:t xml:space="preserve">a </w:t>
      </w:r>
      <w:r w:rsidRPr="00C23EB1">
        <w:rPr>
          <w:rFonts w:ascii="Times New Roman" w:hAnsi="Times New Roman" w:cs="Times New Roman"/>
          <w:sz w:val="24"/>
          <w:szCs w:val="24"/>
        </w:rPr>
        <w:t>la relación del estado con intereses privados, siempre ocultos detrás de lo que se construye como interés público, se ha hecho cada vez más evidente.</w:t>
      </w:r>
    </w:p>
    <w:p w:rsidR="00C23EB1" w:rsidRPr="00C23EB1" w:rsidRDefault="00C23EB1" w:rsidP="00C23EB1">
      <w:pPr>
        <w:spacing w:after="0" w:line="360" w:lineRule="auto"/>
        <w:jc w:val="both"/>
        <w:rPr>
          <w:rFonts w:ascii="Times New Roman" w:hAnsi="Times New Roman" w:cs="Times New Roman"/>
          <w:sz w:val="24"/>
          <w:szCs w:val="24"/>
        </w:rPr>
      </w:pPr>
      <w:r w:rsidRPr="00C23EB1">
        <w:rPr>
          <w:rFonts w:ascii="Times New Roman" w:hAnsi="Times New Roman" w:cs="Times New Roman"/>
          <w:sz w:val="24"/>
          <w:szCs w:val="24"/>
        </w:rPr>
        <w:t>La popular definición del Estado, como una organización burocrática que reclama un monopolio sobre el uso legítimo de la violencia dentro de un territorio delimitado, se convierte en este caso en una caracterización residual que no explica cómo se delinean los contornos actuales de una estructura organizativa. La transición política de la democracia basada en la soberanía popular a la política democrática moldeada por las tecn</w:t>
      </w:r>
      <w:r w:rsidR="00820C64">
        <w:rPr>
          <w:rFonts w:ascii="Times New Roman" w:hAnsi="Times New Roman" w:cs="Times New Roman"/>
          <w:sz w:val="24"/>
          <w:szCs w:val="24"/>
        </w:rPr>
        <w:t xml:space="preserve">ologías de gobierno neoliberal </w:t>
      </w:r>
      <w:r w:rsidR="00820C64" w:rsidRPr="00C23EB1">
        <w:rPr>
          <w:rFonts w:ascii="Times New Roman" w:hAnsi="Times New Roman" w:cs="Times New Roman"/>
          <w:sz w:val="24"/>
          <w:szCs w:val="24"/>
        </w:rPr>
        <w:t>que,</w:t>
      </w:r>
      <w:r w:rsidRPr="00C23EB1">
        <w:rPr>
          <w:rFonts w:ascii="Times New Roman" w:hAnsi="Times New Roman" w:cs="Times New Roman"/>
          <w:sz w:val="24"/>
          <w:szCs w:val="24"/>
        </w:rPr>
        <w:t xml:space="preserve"> en el</w:t>
      </w:r>
      <w:r w:rsidR="00820C64">
        <w:rPr>
          <w:rFonts w:ascii="Times New Roman" w:hAnsi="Times New Roman" w:cs="Times New Roman"/>
          <w:sz w:val="24"/>
          <w:szCs w:val="24"/>
        </w:rPr>
        <w:t xml:space="preserve"> curso del siglo XX experimentad</w:t>
      </w:r>
      <w:r w:rsidRPr="00C23EB1">
        <w:rPr>
          <w:rFonts w:ascii="Times New Roman" w:hAnsi="Times New Roman" w:cs="Times New Roman"/>
          <w:sz w:val="24"/>
          <w:szCs w:val="24"/>
        </w:rPr>
        <w:t xml:space="preserve">os a nivel mundial, nos confronta con el hecho de una participación cada vez más limitada y desigual en las nociones predicadas por la ciudadanía universal. El principio básico de los derechos, enmarcado por los ideales de libertad e igualdad, fraternidad, respeto a la propiedad y el derecho </w:t>
      </w:r>
      <w:r w:rsidRPr="00C23EB1">
        <w:rPr>
          <w:rFonts w:ascii="Times New Roman" w:hAnsi="Times New Roman" w:cs="Times New Roman"/>
          <w:sz w:val="24"/>
          <w:szCs w:val="24"/>
        </w:rPr>
        <w:lastRenderedPageBreak/>
        <w:t>a la rebelión ante la opresión: ha cedido hoy a una forma de ciudadanía restringida, mediada por una política democrática en la que las mayorías participan de lo político, no como sociedad civil, sino como sociedad política</w:t>
      </w:r>
      <w:r w:rsidR="001379DA">
        <w:rPr>
          <w:rStyle w:val="Refdenotaalpie"/>
          <w:rFonts w:ascii="Times New Roman" w:hAnsi="Times New Roman" w:cs="Times New Roman"/>
          <w:sz w:val="24"/>
          <w:szCs w:val="24"/>
        </w:rPr>
        <w:footnoteReference w:id="5"/>
      </w:r>
      <w:r w:rsidR="00101991">
        <w:rPr>
          <w:rFonts w:ascii="Times New Roman" w:hAnsi="Times New Roman" w:cs="Times New Roman"/>
          <w:sz w:val="24"/>
          <w:szCs w:val="24"/>
        </w:rPr>
        <w:t>.</w:t>
      </w:r>
    </w:p>
    <w:p w:rsidR="009F3BC7" w:rsidRDefault="00C23EB1" w:rsidP="00C23EB1">
      <w:pPr>
        <w:spacing w:after="0" w:line="360" w:lineRule="auto"/>
        <w:jc w:val="both"/>
        <w:rPr>
          <w:rFonts w:ascii="Times New Roman" w:hAnsi="Times New Roman" w:cs="Times New Roman"/>
          <w:sz w:val="24"/>
          <w:szCs w:val="24"/>
        </w:rPr>
      </w:pPr>
      <w:r w:rsidRPr="00C23EB1">
        <w:rPr>
          <w:rFonts w:ascii="Times New Roman" w:hAnsi="Times New Roman" w:cs="Times New Roman"/>
          <w:sz w:val="24"/>
          <w:szCs w:val="24"/>
        </w:rPr>
        <w:t>Surge entonces la distinción entre ciudadanos y poblaciones, entre lo nacional homogéneo y lo social heterogéneo; es decir, entre los sujetos de las políticas de la gubernamentalidad que ponen de relieve el deslizamiento de lo público-estatal a lo público-social (Rabotnikof 2008</w:t>
      </w:r>
      <w:r w:rsidR="00D24BC2">
        <w:rPr>
          <w:rFonts w:ascii="Times New Roman" w:hAnsi="Times New Roman" w:cs="Times New Roman"/>
          <w:sz w:val="24"/>
          <w:szCs w:val="24"/>
        </w:rPr>
        <w:t>: 40-44</w:t>
      </w:r>
      <w:r w:rsidRPr="00C23EB1">
        <w:rPr>
          <w:rFonts w:ascii="Times New Roman" w:hAnsi="Times New Roman" w:cs="Times New Roman"/>
          <w:sz w:val="24"/>
          <w:szCs w:val="24"/>
        </w:rPr>
        <w:t>).</w:t>
      </w:r>
      <w:r w:rsidR="00D46B3F">
        <w:rPr>
          <w:rFonts w:ascii="Times New Roman" w:hAnsi="Times New Roman" w:cs="Times New Roman"/>
          <w:sz w:val="24"/>
          <w:szCs w:val="24"/>
        </w:rPr>
        <w:t xml:space="preserve"> La agenda</w:t>
      </w:r>
      <w:r w:rsidRPr="00C23EB1">
        <w:rPr>
          <w:rFonts w:ascii="Times New Roman" w:hAnsi="Times New Roman" w:cs="Times New Roman"/>
          <w:sz w:val="24"/>
          <w:szCs w:val="24"/>
        </w:rPr>
        <w:t xml:space="preserve"> política de los no partícipes del imaginario universalista de la sociedad civil se torna clave</w:t>
      </w:r>
      <w:r w:rsidR="00D46B3F">
        <w:rPr>
          <w:rFonts w:ascii="Times New Roman" w:hAnsi="Times New Roman" w:cs="Times New Roman"/>
          <w:sz w:val="24"/>
          <w:szCs w:val="24"/>
        </w:rPr>
        <w:t xml:space="preserve"> </w:t>
      </w:r>
      <w:r w:rsidRPr="00C23EB1">
        <w:rPr>
          <w:rFonts w:ascii="Times New Roman" w:hAnsi="Times New Roman" w:cs="Times New Roman"/>
          <w:sz w:val="24"/>
          <w:szCs w:val="24"/>
        </w:rPr>
        <w:t xml:space="preserve">para identificar el lugar que ellos ocupan en las redes que los conectan con los espacios de construcción de lo público. </w:t>
      </w:r>
    </w:p>
    <w:p w:rsidR="00C23EB1" w:rsidRPr="00C23EB1" w:rsidRDefault="00C23EB1" w:rsidP="00C23EB1">
      <w:pPr>
        <w:spacing w:after="0" w:line="360" w:lineRule="auto"/>
        <w:jc w:val="both"/>
        <w:rPr>
          <w:rFonts w:ascii="Times New Roman" w:hAnsi="Times New Roman" w:cs="Times New Roman"/>
          <w:sz w:val="24"/>
          <w:szCs w:val="24"/>
        </w:rPr>
      </w:pPr>
      <w:r w:rsidRPr="00C23EB1">
        <w:rPr>
          <w:rFonts w:ascii="Times New Roman" w:hAnsi="Times New Roman" w:cs="Times New Roman"/>
          <w:sz w:val="24"/>
          <w:szCs w:val="24"/>
        </w:rPr>
        <w:t>Introducir la importancia del proyecto de construcción de ciudadanía en la definición de lo público es un asunto mayor, pues nos invita a reflexionar sobre cómo se configuran hoy las democracias y cómo toma lugar una cultura política que forma ciudadanos condescendientes con la diseminación de los valores del mercado y poco equipados para imponer límites a la autoridad. La reflexión sobre lo público resulta útil para pensar un problema común a toda la investigación social sobre la vida política y la sociedad civil: el hecho de que en esta era neoliberal nos movamos hacia una democracia a la que le hace falta democratización, virtudes liberales y una precisión sobre qué se quiere significar cuando hablamos de democracia y democratización.</w:t>
      </w:r>
    </w:p>
    <w:p w:rsidR="00C23EB1" w:rsidRPr="00C23EB1" w:rsidRDefault="00C23EB1" w:rsidP="00C23EB1">
      <w:pPr>
        <w:spacing w:after="0" w:line="360" w:lineRule="auto"/>
        <w:jc w:val="both"/>
        <w:rPr>
          <w:rFonts w:ascii="Times New Roman" w:hAnsi="Times New Roman" w:cs="Times New Roman"/>
          <w:sz w:val="24"/>
          <w:szCs w:val="24"/>
        </w:rPr>
      </w:pPr>
      <w:r w:rsidRPr="00C23EB1">
        <w:rPr>
          <w:rFonts w:ascii="Times New Roman" w:hAnsi="Times New Roman" w:cs="Times New Roman"/>
          <w:sz w:val="24"/>
          <w:szCs w:val="24"/>
        </w:rPr>
        <w:t>Vale la pena considerar que la democracia tiene varias acepciones. Puede referirse a los modos de hacer efectivos los reclamos comunes por un mundo más igualitario y justo, o a un modo de gobernar poblaciones que limita reclamos por una igualdad y una justicia más amplias. De acuerdo con esto, las luchas democráticas se han convertido en una batalla por establecer como asuntos de preocupación pública cuestiones que algunos reclaman como privadas (el nivel de salarios pagados por los empleadores, por ejemplo), como pertenecientes a la naturaleza (la devastación de recursos naturales y la composición de los gases de la atmósfera, entre otros) o como regidas por leyes del mercado (la especulación financiera, por ejemplo),y que en última instancia nos orientan hacia el campo hoy dominado por la economía</w:t>
      </w:r>
      <w:r w:rsidR="001379DA">
        <w:rPr>
          <w:rStyle w:val="Refdenotaalpie"/>
          <w:rFonts w:ascii="Times New Roman" w:hAnsi="Times New Roman" w:cs="Times New Roman"/>
          <w:sz w:val="24"/>
          <w:szCs w:val="24"/>
        </w:rPr>
        <w:footnoteReference w:id="6"/>
      </w:r>
      <w:r w:rsidR="001379DA">
        <w:rPr>
          <w:rFonts w:ascii="Times New Roman" w:hAnsi="Times New Roman" w:cs="Times New Roman"/>
          <w:sz w:val="24"/>
          <w:szCs w:val="24"/>
        </w:rPr>
        <w:t xml:space="preserve">. </w:t>
      </w:r>
      <w:r w:rsidRPr="00C23EB1">
        <w:rPr>
          <w:rFonts w:ascii="Times New Roman" w:hAnsi="Times New Roman" w:cs="Times New Roman"/>
          <w:sz w:val="24"/>
          <w:szCs w:val="24"/>
        </w:rPr>
        <w:t xml:space="preserve"> </w:t>
      </w:r>
    </w:p>
    <w:p w:rsidR="00C23EB1" w:rsidRPr="00C23EB1" w:rsidRDefault="00C23EB1" w:rsidP="00C23EB1">
      <w:pPr>
        <w:spacing w:after="0" w:line="360" w:lineRule="auto"/>
        <w:jc w:val="both"/>
        <w:rPr>
          <w:rFonts w:ascii="Times New Roman" w:hAnsi="Times New Roman" w:cs="Times New Roman"/>
          <w:sz w:val="24"/>
          <w:szCs w:val="24"/>
        </w:rPr>
      </w:pPr>
      <w:r w:rsidRPr="00C23EB1">
        <w:rPr>
          <w:rFonts w:ascii="Times New Roman" w:hAnsi="Times New Roman" w:cs="Times New Roman"/>
          <w:sz w:val="24"/>
          <w:szCs w:val="24"/>
        </w:rPr>
        <w:t xml:space="preserve">La diversidad de los escenarios de lo público resalta la importancia de pensar las tensiones entre lo público y lo privado, y también sobre sus posibles formas mixtas, especialmente </w:t>
      </w:r>
      <w:r w:rsidRPr="00C23EB1">
        <w:rPr>
          <w:rFonts w:ascii="Times New Roman" w:hAnsi="Times New Roman" w:cs="Times New Roman"/>
          <w:sz w:val="24"/>
          <w:szCs w:val="24"/>
        </w:rPr>
        <w:lastRenderedPageBreak/>
        <w:t>cuando estas parecieran poner en riesgo conquistas históricas en relación con la administración de bienes públicos, el uso de espacios públicos y la participación en la esfera pública. Lo que estas tendencias en esta relación evidencian que no fue simplemente la actualización de unas formas estandarizadas de privatización, sino la complejidad de la propia definición contemporánea de lo público y lo privado.</w:t>
      </w:r>
    </w:p>
    <w:p w:rsidR="00C23EB1" w:rsidRPr="004655C7" w:rsidRDefault="002F6A35" w:rsidP="00C23EB1">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Ahora e</w:t>
      </w:r>
      <w:r w:rsidR="006227D4">
        <w:rPr>
          <w:rFonts w:ascii="Times New Roman" w:hAnsi="Times New Roman" w:cs="Times New Roman"/>
          <w:sz w:val="24"/>
          <w:szCs w:val="24"/>
        </w:rPr>
        <w:t>l tamaño</w:t>
      </w:r>
      <w:r w:rsidR="00C23EB1" w:rsidRPr="00C23EB1">
        <w:rPr>
          <w:rFonts w:ascii="Times New Roman" w:hAnsi="Times New Roman" w:cs="Times New Roman"/>
          <w:sz w:val="24"/>
          <w:szCs w:val="24"/>
        </w:rPr>
        <w:t xml:space="preserve"> estatal va creciendo sin que necesariamente convierta al Estado de manera paralela en la mayor fuente de poder. La sociedad civil, pero so</w:t>
      </w:r>
      <w:r w:rsidR="006C5C07">
        <w:rPr>
          <w:rFonts w:ascii="Times New Roman" w:hAnsi="Times New Roman" w:cs="Times New Roman"/>
          <w:sz w:val="24"/>
          <w:szCs w:val="24"/>
        </w:rPr>
        <w:t xml:space="preserve">bre todo la propiedad privada sobre </w:t>
      </w:r>
      <w:r w:rsidR="00C23EB1" w:rsidRPr="00C23EB1">
        <w:rPr>
          <w:rFonts w:ascii="Times New Roman" w:hAnsi="Times New Roman" w:cs="Times New Roman"/>
          <w:sz w:val="24"/>
          <w:szCs w:val="24"/>
        </w:rPr>
        <w:t>espacio público también actúa como compromiso con la diferenciación de clases que opera fuertemente en las condiciones que caracterizan el imperio del mercado. Las políticas neoliberales han ampliado el ámbito de lo particular causando una reconocida debilidad al cuerpo estatal que así no puede asegurar una democracia fuerte. Situación</w:t>
      </w:r>
      <w:r w:rsidR="001379DA">
        <w:rPr>
          <w:rFonts w:ascii="Times New Roman" w:hAnsi="Times New Roman" w:cs="Times New Roman"/>
          <w:sz w:val="24"/>
          <w:szCs w:val="24"/>
        </w:rPr>
        <w:t xml:space="preserve"> que justifica el ya conocido</w:t>
      </w:r>
      <w:r w:rsidR="00C23EB1" w:rsidRPr="00C23EB1">
        <w:rPr>
          <w:rFonts w:ascii="Times New Roman" w:hAnsi="Times New Roman" w:cs="Times New Roman"/>
          <w:sz w:val="24"/>
          <w:szCs w:val="24"/>
        </w:rPr>
        <w:t xml:space="preserve"> aforismo de que </w:t>
      </w:r>
      <w:r w:rsidR="00C23EB1" w:rsidRPr="006227D4">
        <w:rPr>
          <w:rFonts w:ascii="Times New Roman" w:hAnsi="Times New Roman" w:cs="Times New Roman"/>
          <w:sz w:val="24"/>
          <w:szCs w:val="24"/>
        </w:rPr>
        <w:t>la democracia es cara, pero</w:t>
      </w:r>
      <w:r w:rsidR="00101991">
        <w:rPr>
          <w:rFonts w:ascii="Times New Roman" w:hAnsi="Times New Roman" w:cs="Times New Roman"/>
          <w:sz w:val="24"/>
          <w:szCs w:val="24"/>
        </w:rPr>
        <w:t xml:space="preserve"> la dictadura tampoco es barata</w:t>
      </w:r>
      <w:r w:rsidR="00C23EB1" w:rsidRPr="006227D4">
        <w:rPr>
          <w:rFonts w:ascii="Times New Roman" w:hAnsi="Times New Roman" w:cs="Times New Roman"/>
          <w:sz w:val="24"/>
          <w:szCs w:val="24"/>
        </w:rPr>
        <w:t xml:space="preserve"> y nunca podrá ser tomada como alternativa.</w:t>
      </w:r>
    </w:p>
    <w:p w:rsidR="00184EA9" w:rsidRDefault="00C23EB1" w:rsidP="00C23EB1">
      <w:pPr>
        <w:spacing w:after="0" w:line="360" w:lineRule="auto"/>
        <w:jc w:val="both"/>
        <w:rPr>
          <w:rFonts w:ascii="Times New Roman" w:hAnsi="Times New Roman" w:cs="Times New Roman"/>
          <w:sz w:val="24"/>
          <w:szCs w:val="24"/>
        </w:rPr>
      </w:pPr>
      <w:r w:rsidRPr="00C23EB1">
        <w:rPr>
          <w:rFonts w:ascii="Times New Roman" w:hAnsi="Times New Roman" w:cs="Times New Roman"/>
          <w:sz w:val="24"/>
          <w:szCs w:val="24"/>
        </w:rPr>
        <w:t>El fenómeno de confusión más agudo ocurre cuando el Estado pierde su independencia relativa. Se dice que la independencia estatal debe ser por lo menos relativa, que los bienes públicos son los que se deben atender en función de los ciudadanos de la nación, como representación del todo. Pero casi todos los países tienen sus mercados colonizados.  El sector público es el espacio donde el gran capital privado invierte a su gusto, previa a</w:t>
      </w:r>
      <w:r w:rsidR="004655C7">
        <w:rPr>
          <w:rFonts w:ascii="Times New Roman" w:hAnsi="Times New Roman" w:cs="Times New Roman"/>
          <w:sz w:val="24"/>
          <w:szCs w:val="24"/>
        </w:rPr>
        <w:t>utorización del Estado del país</w:t>
      </w:r>
      <w:r w:rsidRPr="00C23EB1">
        <w:rPr>
          <w:rFonts w:ascii="Times New Roman" w:hAnsi="Times New Roman" w:cs="Times New Roman"/>
          <w:sz w:val="24"/>
          <w:szCs w:val="24"/>
        </w:rPr>
        <w:t xml:space="preserve">. </w:t>
      </w:r>
      <w:r w:rsidR="004655C7">
        <w:rPr>
          <w:rFonts w:ascii="Times New Roman" w:hAnsi="Times New Roman" w:cs="Times New Roman"/>
          <w:sz w:val="24"/>
          <w:szCs w:val="24"/>
        </w:rPr>
        <w:t>Después de todos estos argumentos podemos afirmar que n</w:t>
      </w:r>
      <w:r w:rsidRPr="00C23EB1">
        <w:rPr>
          <w:rFonts w:ascii="Times New Roman" w:hAnsi="Times New Roman" w:cs="Times New Roman"/>
          <w:sz w:val="24"/>
          <w:szCs w:val="24"/>
        </w:rPr>
        <w:t>o todo lo público es estatal</w:t>
      </w:r>
      <w:r w:rsidR="004655C7">
        <w:rPr>
          <w:rFonts w:ascii="Times New Roman" w:hAnsi="Times New Roman" w:cs="Times New Roman"/>
          <w:sz w:val="24"/>
          <w:szCs w:val="24"/>
        </w:rPr>
        <w:t>,</w:t>
      </w:r>
      <w:r w:rsidRPr="00C23EB1">
        <w:rPr>
          <w:rFonts w:ascii="Times New Roman" w:hAnsi="Times New Roman" w:cs="Times New Roman"/>
          <w:sz w:val="24"/>
          <w:szCs w:val="24"/>
        </w:rPr>
        <w:t xml:space="preserve"> ni todo lo privado es opuesto al Estado. La dialéctica de estos factores ay</w:t>
      </w:r>
      <w:r w:rsidR="004655C7">
        <w:rPr>
          <w:rFonts w:ascii="Times New Roman" w:hAnsi="Times New Roman" w:cs="Times New Roman"/>
          <w:sz w:val="24"/>
          <w:szCs w:val="24"/>
        </w:rPr>
        <w:t xml:space="preserve">uda a comprender la democracia. </w:t>
      </w:r>
      <w:r w:rsidR="004655C7">
        <w:rPr>
          <w:rFonts w:ascii="Times New Roman" w:hAnsi="Times New Roman" w:cs="Times New Roman"/>
          <w:sz w:val="24"/>
          <w:szCs w:val="24"/>
          <w:lang w:val="es-EC"/>
        </w:rPr>
        <w:t xml:space="preserve">Queda </w:t>
      </w:r>
      <w:r w:rsidRPr="00C23EB1">
        <w:rPr>
          <w:rFonts w:ascii="Times New Roman" w:hAnsi="Times New Roman" w:cs="Times New Roman"/>
          <w:sz w:val="24"/>
          <w:szCs w:val="24"/>
          <w:lang w:val="es-EC"/>
        </w:rPr>
        <w:t>esperar que al menos en la academia o en el ejercic</w:t>
      </w:r>
      <w:r w:rsidR="00784ED4">
        <w:rPr>
          <w:rFonts w:ascii="Times New Roman" w:hAnsi="Times New Roman" w:cs="Times New Roman"/>
          <w:sz w:val="24"/>
          <w:szCs w:val="24"/>
          <w:lang w:val="es-EC"/>
        </w:rPr>
        <w:t>io del derecho, el concepto de espacio público</w:t>
      </w:r>
      <w:r w:rsidRPr="00C23EB1">
        <w:rPr>
          <w:rFonts w:ascii="Times New Roman" w:hAnsi="Times New Roman" w:cs="Times New Roman"/>
          <w:sz w:val="24"/>
          <w:szCs w:val="24"/>
          <w:lang w:val="es-EC"/>
        </w:rPr>
        <w:t xml:space="preserve"> sea usado con mayor precisión.</w:t>
      </w:r>
    </w:p>
    <w:p w:rsidR="00B716F6" w:rsidRPr="00FF3346" w:rsidRDefault="00B716F6" w:rsidP="00B716F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C23EB1" w:rsidRPr="00C23EB1" w:rsidRDefault="00C23EB1" w:rsidP="00C23EB1">
      <w:pPr>
        <w:spacing w:after="0" w:line="360" w:lineRule="auto"/>
        <w:jc w:val="both"/>
        <w:rPr>
          <w:rFonts w:ascii="Times New Roman" w:hAnsi="Times New Roman" w:cs="Times New Roman"/>
          <w:sz w:val="24"/>
          <w:szCs w:val="24"/>
        </w:rPr>
      </w:pPr>
      <w:r w:rsidRPr="00C23EB1">
        <w:rPr>
          <w:rFonts w:ascii="Times New Roman" w:hAnsi="Times New Roman" w:cs="Times New Roman"/>
          <w:sz w:val="24"/>
          <w:szCs w:val="24"/>
        </w:rPr>
        <w:t>Hay un renovado interés por la relación entre lo público, lo estatal y los equívocos que provoca, en la actual agenda académica de las ciencias sociales. Este interés puede explicarse, siguiendo múltiples aristas entre las que sobresalen las políticas, pero hay que reconocer que una parte importante de este interés está determinado por las transformaciones que han sobrevenido ligados a los procesos de privatización de servicios, bienes y recur</w:t>
      </w:r>
      <w:r w:rsidR="00D734D2">
        <w:rPr>
          <w:rFonts w:ascii="Times New Roman" w:hAnsi="Times New Roman" w:cs="Times New Roman"/>
          <w:sz w:val="24"/>
          <w:szCs w:val="24"/>
        </w:rPr>
        <w:t>sos, otrora controlados por el E</w:t>
      </w:r>
      <w:r w:rsidRPr="00C23EB1">
        <w:rPr>
          <w:rFonts w:ascii="Times New Roman" w:hAnsi="Times New Roman" w:cs="Times New Roman"/>
          <w:sz w:val="24"/>
          <w:szCs w:val="24"/>
        </w:rPr>
        <w:t>stado y que han originados debates globales; en las últimas décadas.</w:t>
      </w:r>
    </w:p>
    <w:p w:rsidR="00C23EB1" w:rsidRPr="00C23EB1" w:rsidRDefault="00D734D2" w:rsidP="00C23EB1">
      <w:pPr>
        <w:spacing w:after="0" w:line="360" w:lineRule="auto"/>
        <w:jc w:val="both"/>
        <w:rPr>
          <w:rFonts w:ascii="Times New Roman" w:hAnsi="Times New Roman" w:cs="Times New Roman"/>
          <w:sz w:val="24"/>
          <w:szCs w:val="24"/>
        </w:rPr>
      </w:pPr>
      <w:r w:rsidRPr="00C23EB1">
        <w:rPr>
          <w:rFonts w:ascii="Times New Roman" w:hAnsi="Times New Roman" w:cs="Times New Roman"/>
          <w:sz w:val="24"/>
          <w:szCs w:val="24"/>
        </w:rPr>
        <w:lastRenderedPageBreak/>
        <w:t>L</w:t>
      </w:r>
      <w:r w:rsidR="00C23EB1" w:rsidRPr="00C23EB1">
        <w:rPr>
          <w:rFonts w:ascii="Times New Roman" w:hAnsi="Times New Roman" w:cs="Times New Roman"/>
          <w:sz w:val="24"/>
          <w:szCs w:val="24"/>
        </w:rPr>
        <w:t>as perspectivas ofrecidas objetan las apuestas sobre lo público heredadas del periodo entre los años cinc</w:t>
      </w:r>
      <w:r w:rsidR="006227D4">
        <w:rPr>
          <w:rFonts w:ascii="Times New Roman" w:hAnsi="Times New Roman" w:cs="Times New Roman"/>
          <w:sz w:val="24"/>
          <w:szCs w:val="24"/>
        </w:rPr>
        <w:t>uenta y setenta, en las que el E</w:t>
      </w:r>
      <w:r w:rsidR="00C23EB1" w:rsidRPr="00C23EB1">
        <w:rPr>
          <w:rFonts w:ascii="Times New Roman" w:hAnsi="Times New Roman" w:cs="Times New Roman"/>
          <w:sz w:val="24"/>
          <w:szCs w:val="24"/>
        </w:rPr>
        <w:t xml:space="preserve">stado se concebía como “el tutor y garante de la organización corporativa de la sociedad. Hoy la perspectiva ha cambiado para imponer una polisemia de </w:t>
      </w:r>
      <w:r w:rsidR="00C23EB1" w:rsidRPr="00C23EB1">
        <w:rPr>
          <w:rFonts w:ascii="Times New Roman" w:hAnsi="Times New Roman" w:cs="Times New Roman"/>
          <w:i/>
          <w:iCs/>
          <w:sz w:val="24"/>
          <w:szCs w:val="24"/>
        </w:rPr>
        <w:t>lo público</w:t>
      </w:r>
      <w:r w:rsidR="00C23EB1" w:rsidRPr="00C23EB1">
        <w:rPr>
          <w:rFonts w:ascii="Times New Roman" w:hAnsi="Times New Roman" w:cs="Times New Roman"/>
          <w:iCs/>
          <w:sz w:val="24"/>
          <w:szCs w:val="24"/>
        </w:rPr>
        <w:t xml:space="preserve"> que </w:t>
      </w:r>
      <w:r w:rsidR="00C23EB1" w:rsidRPr="00C23EB1">
        <w:rPr>
          <w:rFonts w:ascii="Times New Roman" w:hAnsi="Times New Roman" w:cs="Times New Roman"/>
          <w:sz w:val="24"/>
          <w:szCs w:val="24"/>
        </w:rPr>
        <w:t>facilita el uso de múltiples significados que pueden llevarnos a reparar en que la conceptualización del término es débil, pero si bien la polisemia de lo público genera problemas, es prudente señalar que su ambigüedad, no está reñida con su utilidad</w:t>
      </w:r>
      <w:r>
        <w:rPr>
          <w:rFonts w:ascii="Times New Roman" w:hAnsi="Times New Roman" w:cs="Times New Roman"/>
          <w:sz w:val="24"/>
          <w:szCs w:val="24"/>
        </w:rPr>
        <w:t>.</w:t>
      </w:r>
    </w:p>
    <w:p w:rsidR="00C23EB1" w:rsidRDefault="008035E2" w:rsidP="00FF3346">
      <w:pPr>
        <w:spacing w:after="0" w:line="360" w:lineRule="auto"/>
        <w:jc w:val="both"/>
        <w:rPr>
          <w:rFonts w:ascii="Times New Roman" w:hAnsi="Times New Roman" w:cs="Times New Roman"/>
          <w:sz w:val="24"/>
          <w:szCs w:val="24"/>
        </w:rPr>
      </w:pPr>
      <w:r w:rsidRPr="00C23EB1">
        <w:rPr>
          <w:rFonts w:ascii="Times New Roman" w:hAnsi="Times New Roman" w:cs="Times New Roman"/>
          <w:sz w:val="24"/>
          <w:szCs w:val="24"/>
        </w:rPr>
        <w:t>L</w:t>
      </w:r>
      <w:r w:rsidR="00C23EB1" w:rsidRPr="00C23EB1">
        <w:rPr>
          <w:rFonts w:ascii="Times New Roman" w:hAnsi="Times New Roman" w:cs="Times New Roman"/>
          <w:sz w:val="24"/>
          <w:szCs w:val="24"/>
        </w:rPr>
        <w:t>o público es susceptible de ser usado como una categoría administrativa que, en último término, beneficia intereses privados y se constituye en excusa para fortalecer la dominación política de los estados,</w:t>
      </w:r>
      <w:r>
        <w:rPr>
          <w:rFonts w:ascii="Times New Roman" w:hAnsi="Times New Roman" w:cs="Times New Roman"/>
          <w:sz w:val="24"/>
          <w:szCs w:val="24"/>
        </w:rPr>
        <w:t xml:space="preserve"> en detrimento de la democracia</w:t>
      </w:r>
      <w:r w:rsidR="00C23EB1" w:rsidRPr="00C23EB1">
        <w:rPr>
          <w:rFonts w:ascii="Times New Roman" w:hAnsi="Times New Roman" w:cs="Times New Roman"/>
          <w:sz w:val="24"/>
          <w:szCs w:val="24"/>
        </w:rPr>
        <w:t>. No todo lo público es estatal ni todo lo privado es opuesto al Est</w:t>
      </w:r>
      <w:r w:rsidR="001379DA">
        <w:rPr>
          <w:rFonts w:ascii="Times New Roman" w:hAnsi="Times New Roman" w:cs="Times New Roman"/>
          <w:sz w:val="24"/>
          <w:szCs w:val="24"/>
        </w:rPr>
        <w:t>ado. La dialéctica entre estos factores</w:t>
      </w:r>
      <w:r w:rsidR="00C23EB1" w:rsidRPr="00C23EB1">
        <w:rPr>
          <w:rFonts w:ascii="Times New Roman" w:hAnsi="Times New Roman" w:cs="Times New Roman"/>
          <w:sz w:val="24"/>
          <w:szCs w:val="24"/>
        </w:rPr>
        <w:t xml:space="preserve"> ayuda a comprender el avance o el retroceso de ese fenómeno que denominamos democracia.</w:t>
      </w:r>
    </w:p>
    <w:p w:rsidR="00FF3346" w:rsidRDefault="00B716F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143786" w:rsidRPr="00BB7F3F" w:rsidRDefault="00143786" w:rsidP="00A06266">
      <w:pPr>
        <w:pStyle w:val="Prrafodelista"/>
        <w:numPr>
          <w:ilvl w:val="0"/>
          <w:numId w:val="3"/>
        </w:numPr>
        <w:autoSpaceDE w:val="0"/>
        <w:autoSpaceDN w:val="0"/>
        <w:adjustRightInd w:val="0"/>
        <w:spacing w:after="0" w:line="360" w:lineRule="auto"/>
        <w:ind w:left="567" w:hanging="283"/>
        <w:jc w:val="both"/>
        <w:rPr>
          <w:rFonts w:ascii="Times New Roman" w:hAnsi="Times New Roman" w:cs="Times New Roman"/>
          <w:iCs/>
          <w:color w:val="000000" w:themeColor="text1"/>
          <w:sz w:val="24"/>
          <w:szCs w:val="24"/>
        </w:rPr>
      </w:pPr>
      <w:r w:rsidRPr="00BB7F3F">
        <w:rPr>
          <w:rFonts w:ascii="Times New Roman" w:hAnsi="Times New Roman" w:cs="Times New Roman"/>
          <w:color w:val="000000" w:themeColor="text1"/>
          <w:sz w:val="24"/>
          <w:szCs w:val="24"/>
        </w:rPr>
        <w:t xml:space="preserve">Castel, Robert, 2004, </w:t>
      </w:r>
      <w:r w:rsidRPr="00BB7F3F">
        <w:rPr>
          <w:rFonts w:ascii="Times New Roman" w:hAnsi="Times New Roman" w:cs="Times New Roman"/>
          <w:iCs/>
          <w:color w:val="000000" w:themeColor="text1"/>
          <w:sz w:val="24"/>
          <w:szCs w:val="24"/>
        </w:rPr>
        <w:t>La inseguridad social ¿Qué es estar protegido?</w:t>
      </w:r>
      <w:r w:rsidRPr="00BB7F3F">
        <w:rPr>
          <w:rFonts w:ascii="Times New Roman" w:hAnsi="Times New Roman" w:cs="Times New Roman"/>
          <w:color w:val="000000" w:themeColor="text1"/>
          <w:sz w:val="24"/>
          <w:szCs w:val="24"/>
        </w:rPr>
        <w:t>, Manantial, Buenos</w:t>
      </w:r>
      <w:r w:rsidRPr="00BB7F3F">
        <w:rPr>
          <w:rFonts w:ascii="Times New Roman" w:hAnsi="Times New Roman" w:cs="Times New Roman"/>
          <w:iCs/>
          <w:color w:val="000000" w:themeColor="text1"/>
          <w:sz w:val="24"/>
          <w:szCs w:val="24"/>
        </w:rPr>
        <w:t xml:space="preserve"> </w:t>
      </w:r>
      <w:r w:rsidRPr="00BB7F3F">
        <w:rPr>
          <w:rFonts w:ascii="Times New Roman" w:hAnsi="Times New Roman" w:cs="Times New Roman"/>
          <w:color w:val="000000" w:themeColor="text1"/>
          <w:sz w:val="24"/>
          <w:szCs w:val="24"/>
        </w:rPr>
        <w:t>Aires.</w:t>
      </w:r>
    </w:p>
    <w:p w:rsidR="00143786" w:rsidRPr="00BB7F3F" w:rsidRDefault="00143786" w:rsidP="00A06266">
      <w:pPr>
        <w:pStyle w:val="Prrafodelista"/>
        <w:numPr>
          <w:ilvl w:val="0"/>
          <w:numId w:val="3"/>
        </w:numPr>
        <w:autoSpaceDE w:val="0"/>
        <w:autoSpaceDN w:val="0"/>
        <w:adjustRightInd w:val="0"/>
        <w:spacing w:after="0" w:line="360" w:lineRule="auto"/>
        <w:ind w:left="567" w:hanging="283"/>
        <w:jc w:val="both"/>
        <w:rPr>
          <w:rFonts w:ascii="Times New Roman" w:hAnsi="Times New Roman" w:cs="Times New Roman"/>
          <w:color w:val="000000" w:themeColor="text1"/>
          <w:sz w:val="24"/>
          <w:szCs w:val="24"/>
        </w:rPr>
      </w:pPr>
      <w:r w:rsidRPr="00BB7F3F">
        <w:rPr>
          <w:rFonts w:ascii="Times New Roman" w:hAnsi="Times New Roman" w:cs="Times New Roman"/>
          <w:bCs/>
          <w:color w:val="000000" w:themeColor="text1"/>
          <w:sz w:val="24"/>
          <w:szCs w:val="24"/>
        </w:rPr>
        <w:t xml:space="preserve">Chatterjee, Partha. </w:t>
      </w:r>
      <w:r w:rsidRPr="00BB7F3F">
        <w:rPr>
          <w:rFonts w:ascii="Times New Roman" w:hAnsi="Times New Roman" w:cs="Times New Roman"/>
          <w:color w:val="000000" w:themeColor="text1"/>
          <w:sz w:val="24"/>
          <w:szCs w:val="24"/>
        </w:rPr>
        <w:t xml:space="preserve">2011. “Delhi Lecture: La política de los gobernados”. </w:t>
      </w:r>
      <w:r w:rsidRPr="00BB7F3F">
        <w:rPr>
          <w:rFonts w:ascii="Times New Roman" w:hAnsi="Times New Roman" w:cs="Times New Roman"/>
          <w:iCs/>
          <w:color w:val="000000" w:themeColor="text1"/>
          <w:sz w:val="24"/>
          <w:szCs w:val="24"/>
        </w:rPr>
        <w:t>Revista</w:t>
      </w:r>
      <w:r w:rsidRPr="00BB7F3F">
        <w:rPr>
          <w:rFonts w:ascii="Times New Roman" w:hAnsi="Times New Roman" w:cs="Times New Roman"/>
          <w:color w:val="000000" w:themeColor="text1"/>
          <w:sz w:val="24"/>
          <w:szCs w:val="24"/>
        </w:rPr>
        <w:t xml:space="preserve"> </w:t>
      </w:r>
      <w:r w:rsidRPr="00BB7F3F">
        <w:rPr>
          <w:rFonts w:ascii="Times New Roman" w:hAnsi="Times New Roman" w:cs="Times New Roman"/>
          <w:iCs/>
          <w:color w:val="000000" w:themeColor="text1"/>
          <w:sz w:val="24"/>
          <w:szCs w:val="24"/>
        </w:rPr>
        <w:t xml:space="preserve">Colombiana de Antropología </w:t>
      </w:r>
      <w:r w:rsidRPr="00BB7F3F">
        <w:rPr>
          <w:rFonts w:ascii="Times New Roman" w:hAnsi="Times New Roman" w:cs="Times New Roman"/>
          <w:color w:val="000000" w:themeColor="text1"/>
          <w:sz w:val="24"/>
          <w:szCs w:val="24"/>
        </w:rPr>
        <w:t>47 (2), 199-231.</w:t>
      </w:r>
    </w:p>
    <w:p w:rsidR="00143786" w:rsidRPr="00BB7F3F" w:rsidRDefault="00143786" w:rsidP="00A06266">
      <w:pPr>
        <w:pStyle w:val="Prrafodelista"/>
        <w:numPr>
          <w:ilvl w:val="0"/>
          <w:numId w:val="3"/>
        </w:numPr>
        <w:autoSpaceDE w:val="0"/>
        <w:autoSpaceDN w:val="0"/>
        <w:adjustRightInd w:val="0"/>
        <w:spacing w:after="0" w:line="360" w:lineRule="auto"/>
        <w:ind w:left="567" w:hanging="283"/>
        <w:jc w:val="both"/>
        <w:rPr>
          <w:rFonts w:ascii="Times New Roman" w:hAnsi="Times New Roman" w:cs="Times New Roman"/>
          <w:bCs/>
          <w:color w:val="000000" w:themeColor="text1"/>
          <w:sz w:val="24"/>
          <w:szCs w:val="24"/>
        </w:rPr>
      </w:pPr>
      <w:r w:rsidRPr="00BB7F3F">
        <w:rPr>
          <w:rFonts w:ascii="Times New Roman" w:hAnsi="Times New Roman" w:cs="Times New Roman"/>
          <w:color w:val="000000" w:themeColor="text1"/>
          <w:sz w:val="24"/>
          <w:szCs w:val="24"/>
        </w:rPr>
        <w:t>Chaves, Margarita y Montenegro, Mauricio</w:t>
      </w:r>
      <w:r w:rsidRPr="00A01DA3">
        <w:rPr>
          <w:rFonts w:ascii="Times New Roman" w:hAnsi="Times New Roman" w:cs="Times New Roman"/>
          <w:color w:val="000000" w:themeColor="text1"/>
          <w:sz w:val="24"/>
          <w:szCs w:val="24"/>
        </w:rPr>
        <w:t xml:space="preserve">. </w:t>
      </w:r>
      <w:r w:rsidRPr="00BB7F3F">
        <w:rPr>
          <w:rFonts w:ascii="Times New Roman" w:hAnsi="Times New Roman" w:cs="Times New Roman"/>
          <w:color w:val="000000" w:themeColor="text1"/>
          <w:sz w:val="24"/>
          <w:szCs w:val="24"/>
        </w:rPr>
        <w:t>2015.</w:t>
      </w:r>
      <w:r w:rsidRPr="00A01DA3">
        <w:rPr>
          <w:rFonts w:ascii="Times New Roman" w:hAnsi="Times New Roman" w:cs="Times New Roman"/>
          <w:color w:val="000000" w:themeColor="text1"/>
          <w:sz w:val="24"/>
          <w:szCs w:val="24"/>
        </w:rPr>
        <w:t xml:space="preserve"> </w:t>
      </w:r>
      <w:r w:rsidRPr="00BB7F3F">
        <w:rPr>
          <w:rFonts w:ascii="Times New Roman" w:hAnsi="Times New Roman" w:cs="Times New Roman"/>
          <w:bCs/>
          <w:color w:val="000000" w:themeColor="text1"/>
          <w:sz w:val="24"/>
          <w:szCs w:val="24"/>
        </w:rPr>
        <w:t xml:space="preserve">Usos y sentidos contemporáneos de lo público. </w:t>
      </w:r>
      <w:r w:rsidRPr="00BB7F3F">
        <w:rPr>
          <w:rFonts w:ascii="Times New Roman" w:hAnsi="Times New Roman" w:cs="Times New Roman"/>
          <w:color w:val="000000" w:themeColor="text1"/>
          <w:sz w:val="24"/>
          <w:szCs w:val="24"/>
        </w:rPr>
        <w:t xml:space="preserve">Revista colombiana de </w:t>
      </w:r>
      <w:r w:rsidRPr="00BB7F3F">
        <w:rPr>
          <w:rFonts w:ascii="Times New Roman" w:hAnsi="Times New Roman" w:cs="Times New Roman"/>
          <w:bCs/>
          <w:color w:val="000000" w:themeColor="text1"/>
          <w:sz w:val="24"/>
          <w:szCs w:val="24"/>
        </w:rPr>
        <w:t>antropología.</w:t>
      </w:r>
      <w:r w:rsidR="00A01DA3">
        <w:rPr>
          <w:rFonts w:ascii="Times New Roman" w:hAnsi="Times New Roman" w:cs="Times New Roman"/>
          <w:color w:val="000000" w:themeColor="text1"/>
          <w:sz w:val="24"/>
          <w:szCs w:val="24"/>
        </w:rPr>
        <w:t xml:space="preserve"> Vol. 51, N.0 1. ENERO-JUNIO, 7-23.</w:t>
      </w:r>
    </w:p>
    <w:p w:rsidR="00143786" w:rsidRPr="00A01DA3" w:rsidRDefault="00143786" w:rsidP="00A06266">
      <w:pPr>
        <w:pStyle w:val="Prrafodelista"/>
        <w:numPr>
          <w:ilvl w:val="0"/>
          <w:numId w:val="3"/>
        </w:numPr>
        <w:autoSpaceDE w:val="0"/>
        <w:autoSpaceDN w:val="0"/>
        <w:adjustRightInd w:val="0"/>
        <w:spacing w:after="0" w:line="360" w:lineRule="auto"/>
        <w:ind w:left="567" w:hanging="283"/>
        <w:jc w:val="both"/>
        <w:rPr>
          <w:rFonts w:ascii="Times New Roman" w:hAnsi="Times New Roman" w:cs="Times New Roman"/>
          <w:color w:val="000000" w:themeColor="text1"/>
          <w:sz w:val="24"/>
          <w:szCs w:val="24"/>
          <w:lang w:val="en-US"/>
        </w:rPr>
      </w:pPr>
      <w:r w:rsidRPr="00BB7F3F">
        <w:rPr>
          <w:rFonts w:ascii="Times New Roman" w:hAnsi="Times New Roman" w:cs="Times New Roman"/>
          <w:bCs/>
          <w:color w:val="000000" w:themeColor="text1"/>
          <w:sz w:val="24"/>
          <w:szCs w:val="24"/>
        </w:rPr>
        <w:t xml:space="preserve">De Zubiría, Sergio. </w:t>
      </w:r>
      <w:r w:rsidRPr="00BB7F3F">
        <w:rPr>
          <w:rFonts w:ascii="Times New Roman" w:hAnsi="Times New Roman" w:cs="Times New Roman"/>
          <w:color w:val="000000" w:themeColor="text1"/>
          <w:sz w:val="24"/>
          <w:szCs w:val="24"/>
        </w:rPr>
        <w:t xml:space="preserve">2005. “La vida pública: arquetipo de nuestra actualidad”. En </w:t>
      </w:r>
      <w:r w:rsidRPr="00BB7F3F">
        <w:rPr>
          <w:rFonts w:ascii="Times New Roman" w:hAnsi="Times New Roman" w:cs="Times New Roman"/>
          <w:iCs/>
          <w:color w:val="000000" w:themeColor="text1"/>
          <w:sz w:val="24"/>
          <w:szCs w:val="24"/>
        </w:rPr>
        <w:t>Hacer visible lo visible: lo privado y lo</w:t>
      </w:r>
      <w:r w:rsidRPr="00BB7F3F">
        <w:rPr>
          <w:rFonts w:ascii="Times New Roman" w:hAnsi="Times New Roman" w:cs="Times New Roman"/>
          <w:color w:val="000000" w:themeColor="text1"/>
          <w:sz w:val="24"/>
          <w:szCs w:val="24"/>
        </w:rPr>
        <w:t xml:space="preserve"> público, compilado por Ignacio Abello, 233-260. </w:t>
      </w:r>
      <w:r w:rsidRPr="00A01DA3">
        <w:rPr>
          <w:rFonts w:ascii="Times New Roman" w:hAnsi="Times New Roman" w:cs="Times New Roman"/>
          <w:color w:val="000000" w:themeColor="text1"/>
          <w:sz w:val="24"/>
          <w:szCs w:val="24"/>
          <w:lang w:val="en-US"/>
        </w:rPr>
        <w:t>Bogotá: Uniandes. editado por Graham Burchell, Colin Gordon y Peter Miller. Chicago: University of Chicago Press, 87-104</w:t>
      </w:r>
    </w:p>
    <w:p w:rsidR="00143786" w:rsidRPr="00BB7F3F" w:rsidRDefault="00143786" w:rsidP="00A06266">
      <w:pPr>
        <w:pStyle w:val="Prrafodelista"/>
        <w:numPr>
          <w:ilvl w:val="0"/>
          <w:numId w:val="3"/>
        </w:numPr>
        <w:spacing w:line="360" w:lineRule="auto"/>
        <w:ind w:left="567" w:hanging="283"/>
        <w:jc w:val="both"/>
        <w:rPr>
          <w:rFonts w:ascii="Times New Roman" w:hAnsi="Times New Roman" w:cs="Times New Roman"/>
          <w:iCs/>
          <w:color w:val="000000" w:themeColor="text1"/>
          <w:sz w:val="24"/>
          <w:szCs w:val="24"/>
        </w:rPr>
      </w:pPr>
      <w:r w:rsidRPr="00BB7F3F">
        <w:rPr>
          <w:rFonts w:ascii="Times New Roman" w:hAnsi="Times New Roman" w:cs="Times New Roman"/>
          <w:sz w:val="24"/>
          <w:szCs w:val="24"/>
        </w:rPr>
        <w:t xml:space="preserve">Hobbes, Thomas, </w:t>
      </w:r>
      <w:r w:rsidRPr="00BB7F3F">
        <w:rPr>
          <w:rFonts w:ascii="Times New Roman" w:hAnsi="Times New Roman" w:cs="Times New Roman"/>
          <w:iCs/>
          <w:sz w:val="24"/>
          <w:szCs w:val="24"/>
        </w:rPr>
        <w:t xml:space="preserve">Leviatán o la materia, forma y poder de una república, eclesiástica y civil, </w:t>
      </w:r>
      <w:r w:rsidRPr="00BB7F3F">
        <w:rPr>
          <w:rFonts w:ascii="Times New Roman" w:hAnsi="Times New Roman" w:cs="Times New Roman"/>
          <w:sz w:val="24"/>
          <w:szCs w:val="24"/>
        </w:rPr>
        <w:t>México, fce, 1980.</w:t>
      </w:r>
    </w:p>
    <w:p w:rsidR="00143786" w:rsidRPr="00BB7F3F" w:rsidRDefault="00143786" w:rsidP="00A06266">
      <w:pPr>
        <w:pStyle w:val="Prrafodelista"/>
        <w:numPr>
          <w:ilvl w:val="0"/>
          <w:numId w:val="3"/>
        </w:numPr>
        <w:autoSpaceDE w:val="0"/>
        <w:autoSpaceDN w:val="0"/>
        <w:adjustRightInd w:val="0"/>
        <w:spacing w:after="0" w:line="360" w:lineRule="auto"/>
        <w:ind w:left="567" w:hanging="283"/>
        <w:jc w:val="both"/>
        <w:rPr>
          <w:rFonts w:ascii="Times New Roman" w:hAnsi="Times New Roman" w:cs="Times New Roman"/>
          <w:color w:val="000000" w:themeColor="text1"/>
          <w:sz w:val="24"/>
          <w:szCs w:val="24"/>
        </w:rPr>
      </w:pPr>
      <w:r w:rsidRPr="00BB7F3F">
        <w:rPr>
          <w:rFonts w:ascii="Times New Roman" w:hAnsi="Times New Roman" w:cs="Times New Roman"/>
          <w:color w:val="000000" w:themeColor="text1"/>
          <w:sz w:val="24"/>
          <w:szCs w:val="24"/>
        </w:rPr>
        <w:t>Lazzetta, Osvaldo. 2008. Lo público, lo estatal y la democracia Iconos. Revista de Ciencias Sociales, núm. 32, septiembre. Facultad Latinoamericana de Ciencias Sociales. Quito, Ecuador, 49-60.</w:t>
      </w:r>
    </w:p>
    <w:p w:rsidR="00143786" w:rsidRPr="00BB7F3F" w:rsidRDefault="00143786" w:rsidP="00A06266">
      <w:pPr>
        <w:pStyle w:val="Prrafodelista"/>
        <w:numPr>
          <w:ilvl w:val="0"/>
          <w:numId w:val="3"/>
        </w:numPr>
        <w:autoSpaceDE w:val="0"/>
        <w:autoSpaceDN w:val="0"/>
        <w:adjustRightInd w:val="0"/>
        <w:spacing w:after="0" w:line="360" w:lineRule="auto"/>
        <w:ind w:left="567" w:hanging="283"/>
        <w:jc w:val="both"/>
        <w:rPr>
          <w:rFonts w:ascii="Times New Roman" w:hAnsi="Times New Roman" w:cs="Times New Roman"/>
          <w:color w:val="000000" w:themeColor="text1"/>
          <w:sz w:val="24"/>
          <w:szCs w:val="24"/>
        </w:rPr>
      </w:pPr>
      <w:r w:rsidRPr="00BB7F3F">
        <w:rPr>
          <w:rFonts w:ascii="Times New Roman" w:hAnsi="Times New Roman" w:cs="Times New Roman"/>
          <w:color w:val="000000" w:themeColor="text1"/>
          <w:sz w:val="24"/>
          <w:szCs w:val="24"/>
        </w:rPr>
        <w:t xml:space="preserve">Lechner, Norbert, 1986, “De la revolución a la democracia. El debate intelectual en América del Sur”, en </w:t>
      </w:r>
      <w:r w:rsidRPr="00BB7F3F">
        <w:rPr>
          <w:rFonts w:ascii="Times New Roman" w:hAnsi="Times New Roman" w:cs="Times New Roman"/>
          <w:iCs/>
          <w:color w:val="000000" w:themeColor="text1"/>
          <w:sz w:val="24"/>
          <w:szCs w:val="24"/>
        </w:rPr>
        <w:t>La Ciudad Futura. Revista de Cultura Socialista</w:t>
      </w:r>
      <w:r w:rsidRPr="00BB7F3F">
        <w:rPr>
          <w:rFonts w:ascii="Times New Roman" w:hAnsi="Times New Roman" w:cs="Times New Roman"/>
          <w:color w:val="000000" w:themeColor="text1"/>
          <w:sz w:val="24"/>
          <w:szCs w:val="24"/>
        </w:rPr>
        <w:t>, No. 2, Club de Cultura</w:t>
      </w:r>
      <w:r w:rsidRPr="00BB7F3F">
        <w:rPr>
          <w:rFonts w:ascii="Times New Roman" w:hAnsi="Times New Roman" w:cs="Times New Roman"/>
          <w:iCs/>
          <w:color w:val="000000" w:themeColor="text1"/>
          <w:sz w:val="24"/>
          <w:szCs w:val="24"/>
        </w:rPr>
        <w:t xml:space="preserve"> </w:t>
      </w:r>
      <w:r w:rsidRPr="00BB7F3F">
        <w:rPr>
          <w:rFonts w:ascii="Times New Roman" w:hAnsi="Times New Roman" w:cs="Times New Roman"/>
          <w:color w:val="000000" w:themeColor="text1"/>
          <w:sz w:val="24"/>
          <w:szCs w:val="24"/>
        </w:rPr>
        <w:t>Socialista, Buenos Aires, 33-35.</w:t>
      </w:r>
    </w:p>
    <w:p w:rsidR="00143786" w:rsidRPr="00BB7F3F" w:rsidRDefault="00143786" w:rsidP="00A06266">
      <w:pPr>
        <w:pStyle w:val="Prrafodelista"/>
        <w:numPr>
          <w:ilvl w:val="0"/>
          <w:numId w:val="3"/>
        </w:numPr>
        <w:autoSpaceDE w:val="0"/>
        <w:autoSpaceDN w:val="0"/>
        <w:adjustRightInd w:val="0"/>
        <w:spacing w:after="0" w:line="360" w:lineRule="auto"/>
        <w:ind w:left="567" w:hanging="283"/>
        <w:jc w:val="both"/>
        <w:rPr>
          <w:rFonts w:ascii="Times New Roman" w:hAnsi="Times New Roman" w:cs="Times New Roman"/>
          <w:color w:val="000000" w:themeColor="text1"/>
          <w:sz w:val="24"/>
          <w:szCs w:val="24"/>
        </w:rPr>
      </w:pPr>
      <w:r w:rsidRPr="00BB7F3F">
        <w:rPr>
          <w:rFonts w:ascii="Times New Roman" w:hAnsi="Times New Roman" w:cs="Times New Roman"/>
          <w:color w:val="000000" w:themeColor="text1"/>
          <w:sz w:val="24"/>
          <w:szCs w:val="24"/>
        </w:rPr>
        <w:lastRenderedPageBreak/>
        <w:t xml:space="preserve">Lechner, Norbert, 1997, “Tres formas de coordinación social”, en </w:t>
      </w:r>
      <w:r w:rsidRPr="00BB7F3F">
        <w:rPr>
          <w:rFonts w:ascii="Times New Roman" w:hAnsi="Times New Roman" w:cs="Times New Roman"/>
          <w:iCs/>
          <w:color w:val="000000" w:themeColor="text1"/>
          <w:sz w:val="24"/>
          <w:szCs w:val="24"/>
        </w:rPr>
        <w:t>Revista de la Cepal</w:t>
      </w:r>
      <w:r w:rsidRPr="00BB7F3F">
        <w:rPr>
          <w:rFonts w:ascii="Times New Roman" w:hAnsi="Times New Roman" w:cs="Times New Roman"/>
          <w:color w:val="000000" w:themeColor="text1"/>
          <w:sz w:val="24"/>
          <w:szCs w:val="24"/>
        </w:rPr>
        <w:t>, No. 61, Cepal/ONU, Santiago de Chile, 7-17.</w:t>
      </w:r>
    </w:p>
    <w:p w:rsidR="00A06266" w:rsidRDefault="00143786" w:rsidP="00A06266">
      <w:pPr>
        <w:pStyle w:val="Prrafodelista"/>
        <w:numPr>
          <w:ilvl w:val="0"/>
          <w:numId w:val="3"/>
        </w:numPr>
        <w:autoSpaceDE w:val="0"/>
        <w:autoSpaceDN w:val="0"/>
        <w:adjustRightInd w:val="0"/>
        <w:spacing w:after="0" w:line="360" w:lineRule="auto"/>
        <w:ind w:left="567" w:hanging="283"/>
        <w:jc w:val="both"/>
        <w:rPr>
          <w:rFonts w:ascii="Times New Roman" w:hAnsi="Times New Roman" w:cs="Times New Roman"/>
          <w:color w:val="000000" w:themeColor="text1"/>
          <w:sz w:val="24"/>
          <w:szCs w:val="24"/>
        </w:rPr>
      </w:pPr>
      <w:r w:rsidRPr="00BB7F3F">
        <w:rPr>
          <w:rFonts w:ascii="Times New Roman" w:hAnsi="Times New Roman" w:cs="Times New Roman"/>
          <w:color w:val="000000" w:themeColor="text1"/>
          <w:sz w:val="24"/>
          <w:szCs w:val="24"/>
        </w:rPr>
        <w:t xml:space="preserve">Luhmann, Niklas, 1996, </w:t>
      </w:r>
      <w:r w:rsidRPr="00BB7F3F">
        <w:rPr>
          <w:rFonts w:ascii="Times New Roman" w:hAnsi="Times New Roman" w:cs="Times New Roman"/>
          <w:iCs/>
          <w:color w:val="000000" w:themeColor="text1"/>
          <w:sz w:val="24"/>
          <w:szCs w:val="24"/>
        </w:rPr>
        <w:t>Confianza</w:t>
      </w:r>
      <w:r w:rsidRPr="00BB7F3F">
        <w:rPr>
          <w:rFonts w:ascii="Times New Roman" w:hAnsi="Times New Roman" w:cs="Times New Roman"/>
          <w:color w:val="000000" w:themeColor="text1"/>
          <w:sz w:val="24"/>
          <w:szCs w:val="24"/>
        </w:rPr>
        <w:t>, Anthropos, Barcelona.</w:t>
      </w:r>
    </w:p>
    <w:p w:rsidR="00143786" w:rsidRPr="00A06266" w:rsidRDefault="00143786" w:rsidP="00A06266">
      <w:pPr>
        <w:pStyle w:val="Prrafodelista"/>
        <w:numPr>
          <w:ilvl w:val="0"/>
          <w:numId w:val="3"/>
        </w:numPr>
        <w:autoSpaceDE w:val="0"/>
        <w:autoSpaceDN w:val="0"/>
        <w:adjustRightInd w:val="0"/>
        <w:spacing w:after="0" w:line="360" w:lineRule="auto"/>
        <w:ind w:left="567" w:hanging="283"/>
        <w:jc w:val="both"/>
        <w:rPr>
          <w:rFonts w:ascii="Times New Roman" w:hAnsi="Times New Roman" w:cs="Times New Roman"/>
          <w:color w:val="000000" w:themeColor="text1"/>
          <w:sz w:val="24"/>
          <w:szCs w:val="24"/>
        </w:rPr>
      </w:pPr>
      <w:r w:rsidRPr="00A01DA3">
        <w:rPr>
          <w:rFonts w:ascii="Times New Roman" w:hAnsi="Times New Roman" w:cs="Times New Roman"/>
          <w:bCs/>
          <w:color w:val="000000" w:themeColor="text1"/>
          <w:sz w:val="24"/>
          <w:szCs w:val="24"/>
          <w:lang w:val="en-US"/>
        </w:rPr>
        <w:t xml:space="preserve">Mitchell, Timothy. </w:t>
      </w:r>
      <w:r w:rsidRPr="00A01DA3">
        <w:rPr>
          <w:rFonts w:ascii="Times New Roman" w:hAnsi="Times New Roman" w:cs="Times New Roman"/>
          <w:color w:val="000000" w:themeColor="text1"/>
          <w:sz w:val="24"/>
          <w:szCs w:val="24"/>
          <w:lang w:val="en-US"/>
        </w:rPr>
        <w:t xml:space="preserve">1999. “State, Economy, and the State Effect”. En </w:t>
      </w:r>
      <w:r w:rsidRPr="00A01DA3">
        <w:rPr>
          <w:rFonts w:ascii="Times New Roman" w:hAnsi="Times New Roman" w:cs="Times New Roman"/>
          <w:iCs/>
          <w:color w:val="000000" w:themeColor="text1"/>
          <w:sz w:val="24"/>
          <w:szCs w:val="24"/>
          <w:lang w:val="en-US"/>
        </w:rPr>
        <w:t>State/Culture. State Formation</w:t>
      </w:r>
      <w:r w:rsidRPr="00A01DA3">
        <w:rPr>
          <w:rFonts w:ascii="Times New Roman" w:hAnsi="Times New Roman" w:cs="Times New Roman"/>
          <w:color w:val="000000" w:themeColor="text1"/>
          <w:sz w:val="24"/>
          <w:szCs w:val="24"/>
          <w:lang w:val="en-US"/>
        </w:rPr>
        <w:t xml:space="preserve"> </w:t>
      </w:r>
      <w:r w:rsidRPr="00A01DA3">
        <w:rPr>
          <w:rFonts w:ascii="Times New Roman" w:hAnsi="Times New Roman" w:cs="Times New Roman"/>
          <w:iCs/>
          <w:color w:val="000000" w:themeColor="text1"/>
          <w:sz w:val="24"/>
          <w:szCs w:val="24"/>
          <w:lang w:val="en-US"/>
        </w:rPr>
        <w:t>after the Cultural Turn</w:t>
      </w:r>
      <w:r w:rsidRPr="00A01DA3">
        <w:rPr>
          <w:rFonts w:ascii="Times New Roman" w:hAnsi="Times New Roman" w:cs="Times New Roman"/>
          <w:color w:val="000000" w:themeColor="text1"/>
          <w:sz w:val="24"/>
          <w:szCs w:val="24"/>
          <w:lang w:val="en-US"/>
        </w:rPr>
        <w:t xml:space="preserve">, editado por George Steinmetz,. </w:t>
      </w:r>
      <w:r w:rsidRPr="00A06266">
        <w:rPr>
          <w:rFonts w:ascii="Times New Roman" w:hAnsi="Times New Roman" w:cs="Times New Roman"/>
          <w:color w:val="000000" w:themeColor="text1"/>
          <w:sz w:val="24"/>
          <w:szCs w:val="24"/>
        </w:rPr>
        <w:t>Ithaca: Cornell University Press, 76-97</w:t>
      </w:r>
    </w:p>
    <w:p w:rsidR="00143786" w:rsidRPr="00BB7F3F" w:rsidRDefault="00143786" w:rsidP="00A06266">
      <w:pPr>
        <w:pStyle w:val="Prrafodelista"/>
        <w:numPr>
          <w:ilvl w:val="0"/>
          <w:numId w:val="3"/>
        </w:numPr>
        <w:autoSpaceDE w:val="0"/>
        <w:autoSpaceDN w:val="0"/>
        <w:adjustRightInd w:val="0"/>
        <w:spacing w:after="0" w:line="360" w:lineRule="auto"/>
        <w:ind w:left="567" w:hanging="283"/>
        <w:jc w:val="both"/>
        <w:rPr>
          <w:rFonts w:ascii="Times New Roman" w:hAnsi="Times New Roman" w:cs="Times New Roman"/>
          <w:iCs/>
          <w:color w:val="000000" w:themeColor="text1"/>
          <w:sz w:val="24"/>
          <w:szCs w:val="24"/>
        </w:rPr>
      </w:pPr>
      <w:r w:rsidRPr="00BB7F3F">
        <w:rPr>
          <w:rFonts w:ascii="Times New Roman" w:hAnsi="Times New Roman" w:cs="Times New Roman"/>
          <w:bCs/>
          <w:color w:val="000000" w:themeColor="text1"/>
          <w:sz w:val="24"/>
          <w:szCs w:val="24"/>
        </w:rPr>
        <w:t xml:space="preserve">Mitchell, Timothy. </w:t>
      </w:r>
      <w:r w:rsidRPr="00BB7F3F">
        <w:rPr>
          <w:rFonts w:ascii="Times New Roman" w:hAnsi="Times New Roman" w:cs="Times New Roman"/>
          <w:color w:val="000000" w:themeColor="text1"/>
          <w:sz w:val="24"/>
          <w:szCs w:val="24"/>
        </w:rPr>
        <w:t xml:space="preserve">2011. </w:t>
      </w:r>
      <w:r w:rsidRPr="00BB7F3F">
        <w:rPr>
          <w:rFonts w:ascii="Times New Roman" w:hAnsi="Times New Roman" w:cs="Times New Roman"/>
          <w:iCs/>
          <w:color w:val="000000" w:themeColor="text1"/>
          <w:sz w:val="24"/>
          <w:szCs w:val="24"/>
        </w:rPr>
        <w:t xml:space="preserve">Carbon Democracy. </w:t>
      </w:r>
      <w:r w:rsidRPr="00A01DA3">
        <w:rPr>
          <w:rFonts w:ascii="Times New Roman" w:hAnsi="Times New Roman" w:cs="Times New Roman"/>
          <w:iCs/>
          <w:color w:val="000000" w:themeColor="text1"/>
          <w:sz w:val="24"/>
          <w:szCs w:val="24"/>
          <w:lang w:val="en-US"/>
        </w:rPr>
        <w:t xml:space="preserve">Political Power in the Age of Oil. </w:t>
      </w:r>
      <w:r w:rsidRPr="00BB7F3F">
        <w:rPr>
          <w:rFonts w:ascii="Times New Roman" w:hAnsi="Times New Roman" w:cs="Times New Roman"/>
          <w:color w:val="000000" w:themeColor="text1"/>
          <w:sz w:val="24"/>
          <w:szCs w:val="24"/>
        </w:rPr>
        <w:t>Londres: Verso.</w:t>
      </w:r>
    </w:p>
    <w:p w:rsidR="00143786" w:rsidRPr="00BB7F3F" w:rsidRDefault="00CE4F7F" w:rsidP="00A06266">
      <w:pPr>
        <w:pStyle w:val="Prrafodelista"/>
        <w:numPr>
          <w:ilvl w:val="0"/>
          <w:numId w:val="3"/>
        </w:numPr>
        <w:spacing w:line="360" w:lineRule="auto"/>
        <w:ind w:left="567" w:hanging="283"/>
        <w:jc w:val="both"/>
        <w:rPr>
          <w:rFonts w:ascii="Times New Roman" w:hAnsi="Times New Roman" w:cs="Times New Roman"/>
          <w:iCs/>
          <w:color w:val="000000" w:themeColor="text1"/>
          <w:sz w:val="24"/>
          <w:szCs w:val="24"/>
        </w:rPr>
      </w:pPr>
      <w:r>
        <w:rPr>
          <w:rFonts w:ascii="Times New Roman" w:hAnsi="Times New Roman" w:cs="Times New Roman"/>
          <w:bCs/>
          <w:color w:val="000000" w:themeColor="text1"/>
          <w:sz w:val="24"/>
          <w:szCs w:val="24"/>
        </w:rPr>
        <w:t xml:space="preserve"> </w:t>
      </w:r>
      <w:r w:rsidRPr="00BB7F3F">
        <w:rPr>
          <w:rFonts w:ascii="Times New Roman" w:hAnsi="Times New Roman" w:cs="Times New Roman"/>
          <w:color w:val="000000" w:themeColor="text1"/>
          <w:sz w:val="24"/>
          <w:szCs w:val="24"/>
        </w:rPr>
        <w:t>Rabotnikof,</w:t>
      </w:r>
      <w:r w:rsidRPr="00CE4F7F">
        <w:rPr>
          <w:rFonts w:ascii="Times New Roman" w:hAnsi="Times New Roman" w:cs="Times New Roman"/>
          <w:color w:val="000000" w:themeColor="text1"/>
          <w:sz w:val="24"/>
          <w:szCs w:val="24"/>
        </w:rPr>
        <w:t xml:space="preserve"> </w:t>
      </w:r>
      <w:r w:rsidRPr="00BB7F3F">
        <w:rPr>
          <w:rFonts w:ascii="Times New Roman" w:hAnsi="Times New Roman" w:cs="Times New Roman"/>
          <w:color w:val="000000" w:themeColor="text1"/>
          <w:sz w:val="24"/>
          <w:szCs w:val="24"/>
        </w:rPr>
        <w:t xml:space="preserve">Nora </w:t>
      </w:r>
      <w:r w:rsidR="00143786" w:rsidRPr="00BB7F3F">
        <w:rPr>
          <w:rFonts w:ascii="Times New Roman" w:hAnsi="Times New Roman" w:cs="Times New Roman"/>
          <w:bCs/>
          <w:color w:val="000000" w:themeColor="text1"/>
          <w:sz w:val="24"/>
          <w:szCs w:val="24"/>
        </w:rPr>
        <w:t xml:space="preserve">y Aibar, Julio. </w:t>
      </w:r>
      <w:r w:rsidR="00143786" w:rsidRPr="00BB7F3F">
        <w:rPr>
          <w:rFonts w:ascii="Times New Roman" w:hAnsi="Times New Roman" w:cs="Times New Roman"/>
          <w:color w:val="000000" w:themeColor="text1"/>
          <w:sz w:val="24"/>
          <w:szCs w:val="24"/>
        </w:rPr>
        <w:t xml:space="preserve">2012. “El lugar de lo público en lo nacional popular. ¿Una nueva experimentación democrática?”. </w:t>
      </w:r>
      <w:r w:rsidR="00143786" w:rsidRPr="00BB7F3F">
        <w:rPr>
          <w:rFonts w:ascii="Times New Roman" w:hAnsi="Times New Roman" w:cs="Times New Roman"/>
          <w:iCs/>
          <w:color w:val="000000" w:themeColor="text1"/>
          <w:sz w:val="24"/>
          <w:szCs w:val="24"/>
        </w:rPr>
        <w:t xml:space="preserve">Nueva Sociedad </w:t>
      </w:r>
      <w:r w:rsidR="00143786" w:rsidRPr="00BB7F3F">
        <w:rPr>
          <w:rFonts w:ascii="Times New Roman" w:hAnsi="Times New Roman" w:cs="Times New Roman"/>
          <w:color w:val="000000" w:themeColor="text1"/>
          <w:sz w:val="24"/>
          <w:szCs w:val="24"/>
        </w:rPr>
        <w:t>240: 54-67.</w:t>
      </w:r>
    </w:p>
    <w:p w:rsidR="00143786" w:rsidRPr="00BB7F3F" w:rsidRDefault="00143786" w:rsidP="00A06266">
      <w:pPr>
        <w:pStyle w:val="Prrafodelista"/>
        <w:numPr>
          <w:ilvl w:val="0"/>
          <w:numId w:val="3"/>
        </w:numPr>
        <w:spacing w:line="360" w:lineRule="auto"/>
        <w:ind w:left="567" w:hanging="283"/>
        <w:jc w:val="both"/>
        <w:rPr>
          <w:rFonts w:ascii="Times New Roman" w:hAnsi="Times New Roman" w:cs="Times New Roman"/>
          <w:iCs/>
          <w:color w:val="000000" w:themeColor="text1"/>
          <w:sz w:val="24"/>
          <w:szCs w:val="24"/>
        </w:rPr>
      </w:pPr>
      <w:r w:rsidRPr="00BB7F3F">
        <w:rPr>
          <w:rFonts w:ascii="Times New Roman" w:hAnsi="Times New Roman" w:cs="Times New Roman"/>
          <w:color w:val="000000" w:themeColor="text1"/>
          <w:sz w:val="24"/>
          <w:szCs w:val="24"/>
        </w:rPr>
        <w:t>O’Donnell, Osvaldo Iazzetta y Jorge Vargas Cullell, 2001, “</w:t>
      </w:r>
      <w:r w:rsidRPr="00BB7F3F">
        <w:rPr>
          <w:rFonts w:ascii="Times New Roman" w:hAnsi="Times New Roman" w:cs="Times New Roman"/>
          <w:iCs/>
          <w:color w:val="000000" w:themeColor="text1"/>
          <w:sz w:val="24"/>
          <w:szCs w:val="24"/>
        </w:rPr>
        <w:t xml:space="preserve">Accountability </w:t>
      </w:r>
      <w:r w:rsidRPr="00BB7F3F">
        <w:rPr>
          <w:rFonts w:ascii="Times New Roman" w:hAnsi="Times New Roman" w:cs="Times New Roman"/>
          <w:color w:val="000000" w:themeColor="text1"/>
          <w:sz w:val="24"/>
          <w:szCs w:val="24"/>
        </w:rPr>
        <w:t xml:space="preserve">horizontal: la institucionalización legal de la desconfianza”, en </w:t>
      </w:r>
      <w:r w:rsidRPr="00BB7F3F">
        <w:rPr>
          <w:rFonts w:ascii="Times New Roman" w:hAnsi="Times New Roman" w:cs="Times New Roman"/>
          <w:iCs/>
          <w:color w:val="000000" w:themeColor="text1"/>
          <w:sz w:val="24"/>
          <w:szCs w:val="24"/>
        </w:rPr>
        <w:t>PostData. Revista deReflexión y Análisis Político</w:t>
      </w:r>
      <w:r w:rsidRPr="00BB7F3F">
        <w:rPr>
          <w:rFonts w:ascii="Times New Roman" w:hAnsi="Times New Roman" w:cs="Times New Roman"/>
          <w:color w:val="000000" w:themeColor="text1"/>
          <w:sz w:val="24"/>
          <w:szCs w:val="24"/>
        </w:rPr>
        <w:t xml:space="preserve">, No. 7, Buenos Aires, pp. </w:t>
      </w:r>
      <w:r w:rsidRPr="00BB7F3F">
        <w:rPr>
          <w:rFonts w:ascii="AGaramondPro-Regular" w:hAnsi="AGaramondPro-Regular" w:cs="AGaramondPro-Regular"/>
        </w:rPr>
        <w:t>11-34</w:t>
      </w:r>
    </w:p>
    <w:p w:rsidR="00143786" w:rsidRPr="00BB7F3F" w:rsidRDefault="00143786" w:rsidP="00A06266">
      <w:pPr>
        <w:pStyle w:val="Prrafodelista"/>
        <w:numPr>
          <w:ilvl w:val="0"/>
          <w:numId w:val="3"/>
        </w:numPr>
        <w:spacing w:line="360" w:lineRule="auto"/>
        <w:ind w:left="567" w:hanging="283"/>
        <w:jc w:val="both"/>
        <w:rPr>
          <w:rFonts w:ascii="Times New Roman" w:hAnsi="Times New Roman" w:cs="Times New Roman"/>
          <w:iCs/>
          <w:color w:val="000000" w:themeColor="text1"/>
          <w:sz w:val="24"/>
          <w:szCs w:val="24"/>
        </w:rPr>
      </w:pPr>
      <w:r w:rsidRPr="00BB7F3F">
        <w:rPr>
          <w:rFonts w:ascii="Times New Roman" w:hAnsi="Times New Roman" w:cs="Times New Roman"/>
          <w:color w:val="000000" w:themeColor="text1"/>
          <w:sz w:val="24"/>
          <w:szCs w:val="24"/>
        </w:rPr>
        <w:t>Rabotnikof, Nora, 2008, “Pensar lo público</w:t>
      </w:r>
      <w:r w:rsidRPr="00BB7F3F">
        <w:rPr>
          <w:rFonts w:ascii="Times New Roman" w:hAnsi="Times New Roman" w:cs="Times New Roman"/>
          <w:iCs/>
          <w:color w:val="000000" w:themeColor="text1"/>
          <w:sz w:val="24"/>
          <w:szCs w:val="24"/>
        </w:rPr>
        <w:t xml:space="preserve"> </w:t>
      </w:r>
      <w:r w:rsidRPr="00BB7F3F">
        <w:rPr>
          <w:rFonts w:ascii="Times New Roman" w:hAnsi="Times New Roman" w:cs="Times New Roman"/>
          <w:color w:val="000000" w:themeColor="text1"/>
          <w:sz w:val="24"/>
          <w:szCs w:val="24"/>
        </w:rPr>
        <w:t xml:space="preserve">hoy”, en </w:t>
      </w:r>
      <w:r w:rsidRPr="00BB7F3F">
        <w:rPr>
          <w:rFonts w:ascii="Times New Roman" w:hAnsi="Times New Roman" w:cs="Times New Roman"/>
          <w:iCs/>
          <w:color w:val="000000" w:themeColor="text1"/>
          <w:sz w:val="24"/>
          <w:szCs w:val="24"/>
        </w:rPr>
        <w:t>Metapolítica</w:t>
      </w:r>
      <w:r w:rsidRPr="00BB7F3F">
        <w:rPr>
          <w:rFonts w:ascii="Times New Roman" w:hAnsi="Times New Roman" w:cs="Times New Roman"/>
          <w:color w:val="000000" w:themeColor="text1"/>
          <w:sz w:val="24"/>
          <w:szCs w:val="24"/>
        </w:rPr>
        <w:t>, No. 57, D.F. México,</w:t>
      </w:r>
      <w:r w:rsidRPr="00BB7F3F">
        <w:rPr>
          <w:rFonts w:ascii="Times New Roman" w:hAnsi="Times New Roman" w:cs="Times New Roman"/>
          <w:iCs/>
          <w:color w:val="000000" w:themeColor="text1"/>
          <w:sz w:val="24"/>
          <w:szCs w:val="24"/>
        </w:rPr>
        <w:t xml:space="preserve"> </w:t>
      </w:r>
      <w:r w:rsidRPr="00BB7F3F">
        <w:rPr>
          <w:rFonts w:ascii="Times New Roman" w:hAnsi="Times New Roman" w:cs="Times New Roman"/>
          <w:color w:val="000000" w:themeColor="text1"/>
          <w:sz w:val="24"/>
          <w:szCs w:val="24"/>
        </w:rPr>
        <w:t>40-44.</w:t>
      </w:r>
    </w:p>
    <w:p w:rsidR="00143786" w:rsidRPr="00BB7F3F" w:rsidRDefault="00143786" w:rsidP="00A06266">
      <w:pPr>
        <w:pStyle w:val="Prrafodelista"/>
        <w:numPr>
          <w:ilvl w:val="0"/>
          <w:numId w:val="3"/>
        </w:numPr>
        <w:spacing w:line="360" w:lineRule="auto"/>
        <w:ind w:left="567" w:hanging="283"/>
        <w:jc w:val="both"/>
        <w:rPr>
          <w:rFonts w:ascii="Times New Roman" w:hAnsi="Times New Roman" w:cs="Times New Roman"/>
          <w:iCs/>
          <w:color w:val="000000" w:themeColor="text1"/>
          <w:sz w:val="24"/>
          <w:szCs w:val="24"/>
        </w:rPr>
      </w:pPr>
      <w:r w:rsidRPr="00BB7F3F">
        <w:rPr>
          <w:rFonts w:ascii="Times New Roman" w:hAnsi="Times New Roman" w:cs="Times New Roman"/>
          <w:color w:val="000000" w:themeColor="text1"/>
          <w:sz w:val="24"/>
          <w:szCs w:val="24"/>
        </w:rPr>
        <w:t xml:space="preserve">Rosanvallon, Pierre, 2007, </w:t>
      </w:r>
      <w:r w:rsidRPr="00BB7F3F">
        <w:rPr>
          <w:rFonts w:ascii="Times New Roman" w:hAnsi="Times New Roman" w:cs="Times New Roman"/>
          <w:iCs/>
          <w:color w:val="000000" w:themeColor="text1"/>
          <w:sz w:val="24"/>
          <w:szCs w:val="24"/>
        </w:rPr>
        <w:t>La contrademocracia. La política en la era de la desconfianza</w:t>
      </w:r>
      <w:r w:rsidRPr="00BB7F3F">
        <w:rPr>
          <w:rFonts w:ascii="Times New Roman" w:hAnsi="Times New Roman" w:cs="Times New Roman"/>
          <w:color w:val="000000" w:themeColor="text1"/>
          <w:sz w:val="24"/>
          <w:szCs w:val="24"/>
        </w:rPr>
        <w:t>,</w:t>
      </w:r>
      <w:r w:rsidRPr="00BB7F3F">
        <w:rPr>
          <w:rFonts w:ascii="Times New Roman" w:hAnsi="Times New Roman" w:cs="Times New Roman"/>
          <w:iCs/>
          <w:color w:val="000000" w:themeColor="text1"/>
          <w:sz w:val="24"/>
          <w:szCs w:val="24"/>
        </w:rPr>
        <w:t xml:space="preserve"> </w:t>
      </w:r>
      <w:r w:rsidRPr="00BB7F3F">
        <w:rPr>
          <w:rFonts w:ascii="Times New Roman" w:hAnsi="Times New Roman" w:cs="Times New Roman"/>
          <w:color w:val="000000" w:themeColor="text1"/>
          <w:sz w:val="24"/>
          <w:szCs w:val="24"/>
        </w:rPr>
        <w:t>Manantial, Buenos Aires.</w:t>
      </w:r>
    </w:p>
    <w:p w:rsidR="00143786" w:rsidRPr="00A01DA3" w:rsidRDefault="00143786" w:rsidP="00A06266">
      <w:pPr>
        <w:pStyle w:val="Prrafodelista"/>
        <w:numPr>
          <w:ilvl w:val="0"/>
          <w:numId w:val="3"/>
        </w:numPr>
        <w:spacing w:line="360" w:lineRule="auto"/>
        <w:ind w:left="567" w:hanging="283"/>
        <w:jc w:val="both"/>
        <w:rPr>
          <w:rStyle w:val="Hipervnculo"/>
          <w:rFonts w:ascii="Times New Roman" w:hAnsi="Times New Roman" w:cs="Times New Roman"/>
          <w:iCs/>
          <w:color w:val="000000" w:themeColor="text1"/>
          <w:sz w:val="24"/>
          <w:szCs w:val="24"/>
          <w:u w:val="none"/>
          <w:lang w:val="en-US"/>
        </w:rPr>
      </w:pPr>
      <w:r w:rsidRPr="00BB7F3F">
        <w:rPr>
          <w:rFonts w:ascii="Times New Roman" w:hAnsi="Times New Roman" w:cs="Times New Roman"/>
          <w:iCs/>
          <w:color w:val="000000" w:themeColor="text1"/>
          <w:sz w:val="24"/>
          <w:szCs w:val="24"/>
          <w:lang w:val="es-PE"/>
        </w:rPr>
        <w:t xml:space="preserve">Rosas, Pablo. 2017. </w:t>
      </w:r>
      <w:hyperlink r:id="rId10" w:tgtFrame="_blank" w:history="1">
        <w:r w:rsidRPr="00BB7F3F">
          <w:rPr>
            <w:rStyle w:val="Hipervnculo"/>
            <w:rFonts w:ascii="Times New Roman" w:hAnsi="Times New Roman" w:cs="Times New Roman"/>
            <w:iCs/>
            <w:color w:val="000000" w:themeColor="text1"/>
            <w:sz w:val="24"/>
            <w:szCs w:val="24"/>
            <w:lang w:val="es-PE"/>
          </w:rPr>
          <w:t>¿Qué es lo público?</w:t>
        </w:r>
      </w:hyperlink>
      <w:r w:rsidRPr="00A01DA3">
        <w:rPr>
          <w:rFonts w:ascii="Times New Roman" w:hAnsi="Times New Roman" w:cs="Times New Roman"/>
          <w:iCs/>
          <w:color w:val="000000" w:themeColor="text1"/>
          <w:sz w:val="24"/>
          <w:szCs w:val="24"/>
        </w:rPr>
        <w:t xml:space="preserve">. </w:t>
      </w:r>
      <w:r w:rsidRPr="00A01DA3">
        <w:rPr>
          <w:rFonts w:ascii="Times New Roman" w:hAnsi="Times New Roman" w:cs="Times New Roman"/>
          <w:iCs/>
          <w:color w:val="000000" w:themeColor="text1"/>
          <w:sz w:val="24"/>
          <w:szCs w:val="24"/>
          <w:lang w:val="en-US"/>
        </w:rPr>
        <w:t xml:space="preserve">Ipsos Public Affairs, Perú.  </w:t>
      </w:r>
      <w:hyperlink r:id="rId11" w:history="1">
        <w:r w:rsidRPr="00A01DA3">
          <w:rPr>
            <w:rStyle w:val="Hipervnculo"/>
            <w:rFonts w:ascii="Times New Roman" w:hAnsi="Times New Roman" w:cs="Times New Roman"/>
            <w:iCs/>
            <w:color w:val="000000" w:themeColor="text1"/>
            <w:sz w:val="24"/>
            <w:szCs w:val="24"/>
            <w:lang w:val="en-US"/>
          </w:rPr>
          <w:t>Https://www.ipsos.com/sites/defaul/files/2017-02/queeslopublico.pdf</w:t>
        </w:r>
      </w:hyperlink>
    </w:p>
    <w:p w:rsidR="00143786" w:rsidRPr="00BB7F3F" w:rsidRDefault="00143786" w:rsidP="00A06266">
      <w:pPr>
        <w:pStyle w:val="Prrafodelista"/>
        <w:numPr>
          <w:ilvl w:val="0"/>
          <w:numId w:val="3"/>
        </w:numPr>
        <w:spacing w:line="360" w:lineRule="auto"/>
        <w:ind w:left="567" w:hanging="283"/>
        <w:jc w:val="both"/>
        <w:rPr>
          <w:rFonts w:ascii="Times New Roman" w:hAnsi="Times New Roman" w:cs="Times New Roman"/>
          <w:iCs/>
          <w:color w:val="000000" w:themeColor="text1"/>
          <w:sz w:val="24"/>
          <w:szCs w:val="24"/>
        </w:rPr>
      </w:pPr>
      <w:r w:rsidRPr="00BB7F3F">
        <w:rPr>
          <w:rFonts w:ascii="Times New Roman" w:hAnsi="Times New Roman" w:cs="Times New Roman"/>
          <w:color w:val="000000" w:themeColor="text1"/>
          <w:sz w:val="24"/>
          <w:szCs w:val="24"/>
        </w:rPr>
        <w:t xml:space="preserve">Tabares Neyra, Lourdes; Carlos M. Pérez Cuevas, Odalys Cárdenas. (2019). </w:t>
      </w:r>
      <w:r w:rsidRPr="00BB7F3F">
        <w:rPr>
          <w:rFonts w:ascii="Times New Roman" w:hAnsi="Times New Roman" w:cs="Times New Roman"/>
          <w:bCs/>
          <w:color w:val="000000" w:themeColor="text1"/>
          <w:sz w:val="24"/>
          <w:szCs w:val="24"/>
        </w:rPr>
        <w:t>Papel de la administración pública en la relación entre los sectores público y privado</w:t>
      </w:r>
      <w:r w:rsidRPr="00BB7F3F">
        <w:rPr>
          <w:rFonts w:ascii="Times New Roman" w:hAnsi="Times New Roman" w:cs="Times New Roman"/>
          <w:color w:val="000000" w:themeColor="text1"/>
          <w:sz w:val="24"/>
          <w:szCs w:val="24"/>
        </w:rPr>
        <w:t>.</w:t>
      </w:r>
      <w:r w:rsidR="00CE4F7F">
        <w:rPr>
          <w:rFonts w:ascii="Times New Roman" w:hAnsi="Times New Roman" w:cs="Times New Roman"/>
          <w:color w:val="000000" w:themeColor="text1"/>
          <w:sz w:val="24"/>
          <w:szCs w:val="24"/>
        </w:rPr>
        <w:t xml:space="preserve"> Universidad de La Habana, Cuba, 1- 17</w:t>
      </w:r>
    </w:p>
    <w:p w:rsidR="00143786" w:rsidRPr="00BB7F3F" w:rsidRDefault="00143786" w:rsidP="00A06266">
      <w:pPr>
        <w:pStyle w:val="Prrafodelista"/>
        <w:numPr>
          <w:ilvl w:val="0"/>
          <w:numId w:val="3"/>
        </w:numPr>
        <w:spacing w:line="360" w:lineRule="auto"/>
        <w:ind w:left="567" w:hanging="283"/>
        <w:jc w:val="both"/>
        <w:rPr>
          <w:rStyle w:val="Hipervnculo"/>
          <w:rFonts w:ascii="Times New Roman" w:hAnsi="Times New Roman" w:cs="Times New Roman"/>
          <w:iCs/>
          <w:color w:val="000000" w:themeColor="text1"/>
          <w:sz w:val="24"/>
          <w:szCs w:val="24"/>
          <w:u w:val="none"/>
        </w:rPr>
      </w:pPr>
      <w:r w:rsidRPr="00BB7F3F">
        <w:rPr>
          <w:rFonts w:ascii="Times New Roman" w:hAnsi="Times New Roman" w:cs="Times New Roman"/>
          <w:iCs/>
          <w:color w:val="000000" w:themeColor="text1"/>
          <w:sz w:val="24"/>
          <w:szCs w:val="24"/>
          <w:lang w:val="es-PE"/>
        </w:rPr>
        <w:t xml:space="preserve">Ugolini, Daniela, Dominio Público y Privado del Estado. Buenos Aires. Jefe de Gobierno. Procuración General.  </w:t>
      </w:r>
      <w:hyperlink r:id="rId12" w:history="1">
        <w:r w:rsidRPr="00BB7F3F">
          <w:rPr>
            <w:rStyle w:val="Hipervnculo"/>
            <w:rFonts w:ascii="Times New Roman" w:hAnsi="Times New Roman" w:cs="Times New Roman"/>
            <w:iCs/>
            <w:sz w:val="24"/>
            <w:szCs w:val="24"/>
            <w:lang w:val="es-PE"/>
          </w:rPr>
          <w:t>Https://www.buenosaires.gob.ar/jefedegobierno</w:t>
        </w:r>
      </w:hyperlink>
    </w:p>
    <w:sectPr w:rsidR="00143786" w:rsidRPr="00BB7F3F" w:rsidSect="00C8585B">
      <w:headerReference w:type="default" r:id="rId13"/>
      <w:footerReference w:type="default" r:id="rId14"/>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EA1" w:rsidRDefault="00024EA1" w:rsidP="00C8585B">
      <w:pPr>
        <w:spacing w:after="0" w:line="240" w:lineRule="auto"/>
      </w:pPr>
      <w:r>
        <w:separator/>
      </w:r>
    </w:p>
  </w:endnote>
  <w:endnote w:type="continuationSeparator" w:id="0">
    <w:p w:rsidR="00024EA1" w:rsidRDefault="00024EA1"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GaramondPro-Regular">
    <w:panose1 w:val="00000000000000000000"/>
    <w:charset w:val="00"/>
    <w:family w:val="roman"/>
    <w:notTrueType/>
    <w:pitch w:val="default"/>
    <w:sig w:usb0="00000003" w:usb1="00000000" w:usb2="00000000" w:usb3="00000000" w:csb0="00000001"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754EC3" w:rsidRDefault="00754EC3">
        <w:pPr>
          <w:pStyle w:val="Piedepgina"/>
          <w:jc w:val="right"/>
        </w:pPr>
        <w:r>
          <w:fldChar w:fldCharType="begin"/>
        </w:r>
        <w:r>
          <w:instrText xml:space="preserve"> PAGE   \* MERGEFORMAT </w:instrText>
        </w:r>
        <w:r>
          <w:fldChar w:fldCharType="separate"/>
        </w:r>
        <w:r w:rsidR="00F561CE">
          <w:rPr>
            <w:noProof/>
          </w:rPr>
          <w:t>15</w:t>
        </w:r>
        <w:r>
          <w:rPr>
            <w:noProof/>
          </w:rPr>
          <w:fldChar w:fldCharType="end"/>
        </w:r>
      </w:p>
    </w:sdtContent>
  </w:sdt>
  <w:p w:rsidR="00754EC3" w:rsidRPr="00C8585B" w:rsidRDefault="00754EC3"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Convención20</w:t>
    </w:r>
    <w:r>
      <w:rPr>
        <w:rFonts w:ascii="Verdana" w:hAnsi="Verdana"/>
        <w:b/>
        <w:sz w:val="16"/>
        <w:szCs w:val="16"/>
        <w:lang w:val="es-ES_tradnl"/>
      </w:rPr>
      <w:t>21</w:t>
    </w:r>
  </w:p>
  <w:p w:rsidR="00754EC3" w:rsidRPr="00C8585B" w:rsidRDefault="00754EC3"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754EC3" w:rsidRDefault="00754EC3"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EA1" w:rsidRDefault="00024EA1" w:rsidP="00C8585B">
      <w:pPr>
        <w:spacing w:after="0" w:line="240" w:lineRule="auto"/>
      </w:pPr>
      <w:r>
        <w:separator/>
      </w:r>
    </w:p>
  </w:footnote>
  <w:footnote w:type="continuationSeparator" w:id="0">
    <w:p w:rsidR="00024EA1" w:rsidRDefault="00024EA1" w:rsidP="00C8585B">
      <w:pPr>
        <w:spacing w:after="0" w:line="240" w:lineRule="auto"/>
      </w:pPr>
      <w:r>
        <w:continuationSeparator/>
      </w:r>
    </w:p>
  </w:footnote>
  <w:footnote w:id="1">
    <w:p w:rsidR="00342918" w:rsidRDefault="00342918">
      <w:pPr>
        <w:pStyle w:val="Textonotapie"/>
      </w:pPr>
      <w:r>
        <w:rPr>
          <w:rStyle w:val="Refdenotaalpie"/>
        </w:rPr>
        <w:footnoteRef/>
      </w:r>
      <w:r>
        <w:t xml:space="preserve"> </w:t>
      </w:r>
      <w:r w:rsidRPr="00342918">
        <w:t>(Hobbes 1980)</w:t>
      </w:r>
    </w:p>
  </w:footnote>
  <w:footnote w:id="2">
    <w:p w:rsidR="00754EC3" w:rsidRDefault="00754EC3" w:rsidP="00C23EB1">
      <w:pPr>
        <w:pStyle w:val="Textonotapie"/>
        <w:jc w:val="both"/>
      </w:pPr>
      <w:r w:rsidRPr="003D7D95">
        <w:rPr>
          <w:rStyle w:val="Refdenotaalpie"/>
          <w:rFonts w:ascii="Times New Roman" w:hAnsi="Times New Roman" w:cs="Times New Roman"/>
        </w:rPr>
        <w:footnoteRef/>
      </w:r>
      <w:r w:rsidRPr="003D7D95">
        <w:rPr>
          <w:rFonts w:ascii="Times New Roman" w:hAnsi="Times New Roman" w:cs="Times New Roman"/>
        </w:rPr>
        <w:t xml:space="preserve"> En Luhmann (1996), O’Donnell (2001) y Rosanvallon (2007), podemos hallar manifestaciones de esta búsqueda de institucionalización de la desconfianza que acompaña a la construcción democrática moderna</w:t>
      </w:r>
      <w:r w:rsidRPr="00D34322">
        <w:rPr>
          <w:rFonts w:ascii="Times New Roman" w:hAnsi="Times New Roman" w:cs="Times New Roman"/>
        </w:rPr>
        <w:t>.</w:t>
      </w:r>
    </w:p>
  </w:footnote>
  <w:footnote w:id="3">
    <w:p w:rsidR="00754EC3" w:rsidRPr="005D2505" w:rsidRDefault="00754EC3" w:rsidP="00C23EB1">
      <w:pPr>
        <w:pStyle w:val="Textonotapie"/>
        <w:jc w:val="both"/>
        <w:rPr>
          <w:color w:val="0000FF"/>
        </w:rPr>
      </w:pPr>
      <w:r>
        <w:rPr>
          <w:rStyle w:val="Refdenotaalpie"/>
        </w:rPr>
        <w:footnoteRef/>
      </w:r>
      <w:r>
        <w:t xml:space="preserve"> </w:t>
      </w:r>
      <w:r w:rsidRPr="005D2505">
        <w:rPr>
          <w:rFonts w:ascii="Times New Roman" w:hAnsi="Times New Roman" w:cs="Times New Roman"/>
        </w:rPr>
        <w:t xml:space="preserve">El autor hace saber que lo que él identifica como precedente, fue tomado literalmente con el fin de lograr una explicación didáctica al problema tratado de; </w:t>
      </w:r>
      <w:r w:rsidRPr="005D2505">
        <w:rPr>
          <w:rFonts w:ascii="Times New Roman" w:hAnsi="Times New Roman" w:cs="Times New Roman"/>
          <w:iCs/>
          <w:color w:val="000000" w:themeColor="text1"/>
          <w:lang w:val="es-PE"/>
        </w:rPr>
        <w:t xml:space="preserve">Ugolini, Daniela. </w:t>
      </w:r>
      <w:r w:rsidRPr="005D2505">
        <w:rPr>
          <w:rFonts w:ascii="Times New Roman" w:hAnsi="Times New Roman" w:cs="Times New Roman"/>
          <w:b/>
          <w:bCs/>
        </w:rPr>
        <w:t xml:space="preserve">Dominio Público y Privado del Estado. </w:t>
      </w:r>
      <w:hyperlink r:id="rId1" w:history="1">
        <w:r w:rsidRPr="00C23EB1">
          <w:rPr>
            <w:rStyle w:val="Hipervnculo"/>
            <w:rFonts w:ascii="Times New Roman" w:hAnsi="Times New Roman" w:cs="Times New Roman"/>
            <w:color w:val="000000" w:themeColor="text1"/>
            <w:u w:val="none"/>
          </w:rPr>
          <w:t>Buenos Aires</w:t>
        </w:r>
      </w:hyperlink>
      <w:r w:rsidRPr="00C23EB1">
        <w:rPr>
          <w:rStyle w:val="Hipervnculo"/>
          <w:rFonts w:ascii="Times New Roman" w:hAnsi="Times New Roman" w:cs="Times New Roman"/>
          <w:color w:val="000000" w:themeColor="text1"/>
          <w:u w:val="none"/>
        </w:rPr>
        <w:t xml:space="preserve">. </w:t>
      </w:r>
      <w:hyperlink r:id="rId2" w:history="1">
        <w:r w:rsidRPr="00C23EB1">
          <w:rPr>
            <w:rStyle w:val="Hipervnculo"/>
            <w:rFonts w:ascii="Times New Roman" w:hAnsi="Times New Roman" w:cs="Times New Roman"/>
            <w:color w:val="000000" w:themeColor="text1"/>
            <w:u w:val="none"/>
          </w:rPr>
          <w:t>Jefe de Gobierno</w:t>
        </w:r>
      </w:hyperlink>
      <w:r w:rsidRPr="00C23EB1">
        <w:rPr>
          <w:rStyle w:val="Hipervnculo"/>
          <w:rFonts w:ascii="Times New Roman" w:hAnsi="Times New Roman" w:cs="Times New Roman"/>
          <w:color w:val="000000" w:themeColor="text1"/>
          <w:u w:val="none"/>
        </w:rPr>
        <w:t xml:space="preserve">. </w:t>
      </w:r>
      <w:hyperlink r:id="rId3" w:history="1">
        <w:r w:rsidRPr="00C23EB1">
          <w:rPr>
            <w:rStyle w:val="Hipervnculo"/>
            <w:rFonts w:ascii="Times New Roman" w:hAnsi="Times New Roman" w:cs="Times New Roman"/>
            <w:color w:val="000000" w:themeColor="text1"/>
            <w:u w:val="none"/>
          </w:rPr>
          <w:t>Procuración General</w:t>
        </w:r>
      </w:hyperlink>
      <w:r w:rsidRPr="00C23EB1">
        <w:rPr>
          <w:rStyle w:val="Hipervnculo"/>
          <w:rFonts w:ascii="Times New Roman" w:hAnsi="Times New Roman" w:cs="Times New Roman"/>
          <w:color w:val="000000" w:themeColor="text1"/>
          <w:u w:val="none"/>
        </w:rPr>
        <w:t>.</w:t>
      </w:r>
      <w:r w:rsidRPr="005D2505">
        <w:rPr>
          <w:rStyle w:val="Hipervnculo"/>
          <w:rFonts w:ascii="Times New Roman" w:hAnsi="Times New Roman" w:cs="Times New Roman"/>
        </w:rPr>
        <w:t xml:space="preserve"> </w:t>
      </w:r>
      <w:r w:rsidRPr="005D2505">
        <w:rPr>
          <w:rFonts w:ascii="Times New Roman" w:hAnsi="Times New Roman" w:cs="Times New Roman"/>
          <w:iCs/>
          <w:color w:val="000000" w:themeColor="text1"/>
          <w:lang w:val="es-PE"/>
        </w:rPr>
        <w:t>Https://www.buenosaires.gob.ar/jefedegobierno</w:t>
      </w:r>
    </w:p>
    <w:p w:rsidR="00754EC3" w:rsidRDefault="00754EC3" w:rsidP="00C23EB1">
      <w:pPr>
        <w:pStyle w:val="Textonotapie"/>
      </w:pPr>
    </w:p>
  </w:footnote>
  <w:footnote w:id="4">
    <w:p w:rsidR="00754EC3" w:rsidRPr="001379DA" w:rsidRDefault="00754EC3">
      <w:pPr>
        <w:pStyle w:val="Textonotapie"/>
        <w:rPr>
          <w:rFonts w:ascii="Times New Roman" w:hAnsi="Times New Roman" w:cs="Times New Roman"/>
        </w:rPr>
      </w:pPr>
      <w:r w:rsidRPr="001379DA">
        <w:rPr>
          <w:rStyle w:val="Refdenotaalpie"/>
          <w:rFonts w:ascii="Times New Roman" w:hAnsi="Times New Roman" w:cs="Times New Roman"/>
        </w:rPr>
        <w:footnoteRef/>
      </w:r>
      <w:r w:rsidRPr="001379DA">
        <w:rPr>
          <w:rFonts w:ascii="Times New Roman" w:hAnsi="Times New Roman" w:cs="Times New Roman"/>
        </w:rPr>
        <w:t xml:space="preserve"> </w:t>
      </w:r>
      <w:r w:rsidR="001379DA" w:rsidRPr="001379DA">
        <w:rPr>
          <w:rFonts w:ascii="Times New Roman" w:hAnsi="Times New Roman" w:cs="Times New Roman"/>
        </w:rPr>
        <w:t>C</w:t>
      </w:r>
      <w:r w:rsidRPr="001379DA">
        <w:rPr>
          <w:rFonts w:ascii="Times New Roman" w:hAnsi="Times New Roman" w:cs="Times New Roman"/>
        </w:rPr>
        <w:t>onsultar a (Mitchell 1999).</w:t>
      </w:r>
    </w:p>
  </w:footnote>
  <w:footnote w:id="5">
    <w:p w:rsidR="001379DA" w:rsidRDefault="001379DA" w:rsidP="001379DA">
      <w:pPr>
        <w:pStyle w:val="Textonotapie"/>
      </w:pPr>
      <w:r w:rsidRPr="001379DA">
        <w:rPr>
          <w:rStyle w:val="Refdenotaalpie"/>
          <w:rFonts w:ascii="Times New Roman" w:hAnsi="Times New Roman" w:cs="Times New Roman"/>
        </w:rPr>
        <w:footnoteRef/>
      </w:r>
      <w:r w:rsidRPr="001379DA">
        <w:rPr>
          <w:rFonts w:ascii="Times New Roman" w:hAnsi="Times New Roman" w:cs="Times New Roman"/>
        </w:rPr>
        <w:t xml:space="preserve"> Para este particular se puede consultar a (Chatterjee 2011).</w:t>
      </w:r>
    </w:p>
  </w:footnote>
  <w:footnote w:id="6">
    <w:p w:rsidR="001379DA" w:rsidRDefault="001379DA">
      <w:pPr>
        <w:pStyle w:val="Textonotapie"/>
      </w:pPr>
      <w:r>
        <w:rPr>
          <w:rStyle w:val="Refdenotaalpie"/>
        </w:rPr>
        <w:footnoteRef/>
      </w:r>
      <w:r>
        <w:rPr>
          <w:rStyle w:val="Refdenotaalpie"/>
        </w:rPr>
        <w:footnoteRef/>
      </w:r>
      <w:r>
        <w:t xml:space="preserve"> </w:t>
      </w:r>
      <w:r w:rsidRPr="001379DA">
        <w:rPr>
          <w:rFonts w:ascii="Times New Roman" w:hAnsi="Times New Roman" w:cs="Times New Roman"/>
        </w:rPr>
        <w:t>En (Mitchell 1999, 2011).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754EC3" w:rsidRPr="004D77C8" w:rsidTr="00F31B37">
      <w:trPr>
        <w:trHeight w:val="1114"/>
        <w:jc w:val="center"/>
      </w:trPr>
      <w:tc>
        <w:tcPr>
          <w:tcW w:w="1425" w:type="dxa"/>
        </w:tcPr>
        <w:p w:rsidR="00754EC3" w:rsidRPr="004D77C8" w:rsidRDefault="00754EC3"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754EC3" w:rsidRDefault="00754EC3" w:rsidP="00F31B37">
          <w:pPr>
            <w:pStyle w:val="Encabezado"/>
            <w:jc w:val="center"/>
            <w:rPr>
              <w:rFonts w:ascii="Verdana" w:hAnsi="Verdana"/>
              <w:b/>
              <w:sz w:val="16"/>
              <w:szCs w:val="16"/>
              <w:lang w:val="es-ES_tradnl"/>
            </w:rPr>
          </w:pPr>
        </w:p>
        <w:p w:rsidR="00754EC3" w:rsidRPr="00C8585B" w:rsidRDefault="00754EC3"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 xml:space="preserve">Convención </w:t>
          </w:r>
          <w:r>
            <w:rPr>
              <w:rFonts w:ascii="Verdana" w:hAnsi="Verdana"/>
              <w:b/>
              <w:sz w:val="16"/>
              <w:szCs w:val="16"/>
              <w:lang w:val="es-ES_tradnl"/>
            </w:rPr>
            <w:t>2021</w:t>
          </w:r>
        </w:p>
        <w:p w:rsidR="00754EC3" w:rsidRPr="00C8585B" w:rsidRDefault="00754EC3"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754EC3" w:rsidRPr="000A6EC7" w:rsidRDefault="00754EC3"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754EC3" w:rsidRDefault="00754EC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6F7F"/>
    <w:multiLevelType w:val="hybridMultilevel"/>
    <w:tmpl w:val="4F1C5B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DA66B67"/>
    <w:multiLevelType w:val="hybridMultilevel"/>
    <w:tmpl w:val="4F1C5B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FD43D4"/>
    <w:multiLevelType w:val="hybridMultilevel"/>
    <w:tmpl w:val="AFCE02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19760CB"/>
    <w:multiLevelType w:val="hybridMultilevel"/>
    <w:tmpl w:val="592ECC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DE06162"/>
    <w:multiLevelType w:val="hybridMultilevel"/>
    <w:tmpl w:val="54885AF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ag">
    <w15:presenceInfo w15:providerId="None" w15:userId="ea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15D6D"/>
    <w:rsid w:val="00024EA1"/>
    <w:rsid w:val="00025423"/>
    <w:rsid w:val="0003189F"/>
    <w:rsid w:val="00046F14"/>
    <w:rsid w:val="00084B00"/>
    <w:rsid w:val="000A6EC7"/>
    <w:rsid w:val="000C14DC"/>
    <w:rsid w:val="00101991"/>
    <w:rsid w:val="001267A6"/>
    <w:rsid w:val="001312FC"/>
    <w:rsid w:val="00135C07"/>
    <w:rsid w:val="001379DA"/>
    <w:rsid w:val="00143786"/>
    <w:rsid w:val="00184EA9"/>
    <w:rsid w:val="001F7291"/>
    <w:rsid w:val="00200EFC"/>
    <w:rsid w:val="00247243"/>
    <w:rsid w:val="0028384D"/>
    <w:rsid w:val="002A2D8C"/>
    <w:rsid w:val="002A56AB"/>
    <w:rsid w:val="002B603B"/>
    <w:rsid w:val="002E0882"/>
    <w:rsid w:val="002E272A"/>
    <w:rsid w:val="002F6A35"/>
    <w:rsid w:val="00315843"/>
    <w:rsid w:val="00332435"/>
    <w:rsid w:val="00342918"/>
    <w:rsid w:val="00373186"/>
    <w:rsid w:val="00391DB9"/>
    <w:rsid w:val="003B5B51"/>
    <w:rsid w:val="003C3A0E"/>
    <w:rsid w:val="003D7D95"/>
    <w:rsid w:val="003E70A4"/>
    <w:rsid w:val="00403285"/>
    <w:rsid w:val="0041178E"/>
    <w:rsid w:val="00416821"/>
    <w:rsid w:val="004655C7"/>
    <w:rsid w:val="00513BAA"/>
    <w:rsid w:val="005754D8"/>
    <w:rsid w:val="005807AF"/>
    <w:rsid w:val="00581F24"/>
    <w:rsid w:val="00591776"/>
    <w:rsid w:val="005A330E"/>
    <w:rsid w:val="0060133D"/>
    <w:rsid w:val="00611841"/>
    <w:rsid w:val="006146D2"/>
    <w:rsid w:val="006227D4"/>
    <w:rsid w:val="006271E4"/>
    <w:rsid w:val="00632D7F"/>
    <w:rsid w:val="00636DD5"/>
    <w:rsid w:val="00667F10"/>
    <w:rsid w:val="00671849"/>
    <w:rsid w:val="006B2E6F"/>
    <w:rsid w:val="006C5C07"/>
    <w:rsid w:val="006F1813"/>
    <w:rsid w:val="007455FF"/>
    <w:rsid w:val="00754EC3"/>
    <w:rsid w:val="00784ED4"/>
    <w:rsid w:val="007B2C9F"/>
    <w:rsid w:val="007C3AE2"/>
    <w:rsid w:val="007D6E4D"/>
    <w:rsid w:val="008035E2"/>
    <w:rsid w:val="00812D00"/>
    <w:rsid w:val="00815971"/>
    <w:rsid w:val="00820C64"/>
    <w:rsid w:val="008216F9"/>
    <w:rsid w:val="008673EF"/>
    <w:rsid w:val="008674E0"/>
    <w:rsid w:val="0088159E"/>
    <w:rsid w:val="008A1C16"/>
    <w:rsid w:val="008E7506"/>
    <w:rsid w:val="008F2588"/>
    <w:rsid w:val="008F5AA6"/>
    <w:rsid w:val="009061A5"/>
    <w:rsid w:val="0091621C"/>
    <w:rsid w:val="0092190E"/>
    <w:rsid w:val="00933A1A"/>
    <w:rsid w:val="00946FF3"/>
    <w:rsid w:val="009A4B8B"/>
    <w:rsid w:val="009B1EF2"/>
    <w:rsid w:val="009C2A1E"/>
    <w:rsid w:val="009D5E02"/>
    <w:rsid w:val="009D67CD"/>
    <w:rsid w:val="009F3BC7"/>
    <w:rsid w:val="00A01DA3"/>
    <w:rsid w:val="00A06266"/>
    <w:rsid w:val="00A156A5"/>
    <w:rsid w:val="00A21A1F"/>
    <w:rsid w:val="00A31C1B"/>
    <w:rsid w:val="00A62A14"/>
    <w:rsid w:val="00AC4C3E"/>
    <w:rsid w:val="00AE534B"/>
    <w:rsid w:val="00B2024E"/>
    <w:rsid w:val="00B716F6"/>
    <w:rsid w:val="00B80E97"/>
    <w:rsid w:val="00BB197C"/>
    <w:rsid w:val="00BB7F3F"/>
    <w:rsid w:val="00BC770B"/>
    <w:rsid w:val="00C17100"/>
    <w:rsid w:val="00C2198F"/>
    <w:rsid w:val="00C23EB1"/>
    <w:rsid w:val="00C24B22"/>
    <w:rsid w:val="00C24EA0"/>
    <w:rsid w:val="00C31AB9"/>
    <w:rsid w:val="00C32BDF"/>
    <w:rsid w:val="00C550E9"/>
    <w:rsid w:val="00C6742B"/>
    <w:rsid w:val="00C8585B"/>
    <w:rsid w:val="00CD2BC3"/>
    <w:rsid w:val="00CE0720"/>
    <w:rsid w:val="00CE3329"/>
    <w:rsid w:val="00CE4F7F"/>
    <w:rsid w:val="00CF169C"/>
    <w:rsid w:val="00D24BC2"/>
    <w:rsid w:val="00D27310"/>
    <w:rsid w:val="00D36D1C"/>
    <w:rsid w:val="00D46B3F"/>
    <w:rsid w:val="00D56C0C"/>
    <w:rsid w:val="00D734D2"/>
    <w:rsid w:val="00D73DE9"/>
    <w:rsid w:val="00D94CD7"/>
    <w:rsid w:val="00E06792"/>
    <w:rsid w:val="00E37405"/>
    <w:rsid w:val="00E40131"/>
    <w:rsid w:val="00E54CAA"/>
    <w:rsid w:val="00E872EB"/>
    <w:rsid w:val="00E912D0"/>
    <w:rsid w:val="00EB07D5"/>
    <w:rsid w:val="00EB0D06"/>
    <w:rsid w:val="00EC6BA5"/>
    <w:rsid w:val="00F05B0A"/>
    <w:rsid w:val="00F31B37"/>
    <w:rsid w:val="00F561CE"/>
    <w:rsid w:val="00F85CFA"/>
    <w:rsid w:val="00FC5D45"/>
    <w:rsid w:val="00FD5C76"/>
    <w:rsid w:val="00FF2AAE"/>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E8C0385-D89F-4CC8-93DC-E44BB36F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184E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933A1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tulo3Car">
    <w:name w:val="Título 3 Car"/>
    <w:basedOn w:val="Fuentedeprrafopredeter"/>
    <w:link w:val="Ttulo3"/>
    <w:uiPriority w:val="9"/>
    <w:rsid w:val="00933A1A"/>
    <w:rPr>
      <w:rFonts w:ascii="Times New Roman" w:eastAsia="Times New Roman" w:hAnsi="Times New Roman" w:cs="Times New Roman"/>
      <w:b/>
      <w:bCs/>
      <w:sz w:val="27"/>
      <w:szCs w:val="27"/>
      <w:lang w:eastAsia="es-ES"/>
    </w:rPr>
  </w:style>
  <w:style w:type="paragraph" w:styleId="Textonotapie">
    <w:name w:val="footnote text"/>
    <w:basedOn w:val="Normal"/>
    <w:link w:val="TextonotapieCar"/>
    <w:uiPriority w:val="99"/>
    <w:unhideWhenUsed/>
    <w:rsid w:val="00933A1A"/>
    <w:pPr>
      <w:spacing w:after="0" w:line="240" w:lineRule="auto"/>
    </w:pPr>
    <w:rPr>
      <w:sz w:val="20"/>
      <w:szCs w:val="20"/>
    </w:rPr>
  </w:style>
  <w:style w:type="character" w:customStyle="1" w:styleId="TextonotapieCar">
    <w:name w:val="Texto nota pie Car"/>
    <w:basedOn w:val="Fuentedeprrafopredeter"/>
    <w:link w:val="Textonotapie"/>
    <w:uiPriority w:val="99"/>
    <w:rsid w:val="00933A1A"/>
    <w:rPr>
      <w:sz w:val="20"/>
      <w:szCs w:val="20"/>
    </w:rPr>
  </w:style>
  <w:style w:type="character" w:styleId="Refdenotaalpie">
    <w:name w:val="footnote reference"/>
    <w:basedOn w:val="Fuentedeprrafopredeter"/>
    <w:uiPriority w:val="99"/>
    <w:semiHidden/>
    <w:unhideWhenUsed/>
    <w:rsid w:val="00933A1A"/>
    <w:rPr>
      <w:vertAlign w:val="superscript"/>
    </w:rPr>
  </w:style>
  <w:style w:type="character" w:customStyle="1" w:styleId="Ttulo1Car">
    <w:name w:val="Título 1 Car"/>
    <w:basedOn w:val="Fuentedeprrafopredeter"/>
    <w:link w:val="Ttulo1"/>
    <w:uiPriority w:val="9"/>
    <w:rsid w:val="00184EA9"/>
    <w:rPr>
      <w:rFonts w:asciiTheme="majorHAnsi" w:eastAsiaTheme="majorEastAsia" w:hAnsiTheme="majorHAnsi" w:cstheme="majorBidi"/>
      <w:color w:val="365F91" w:themeColor="accent1" w:themeShade="BF"/>
      <w:sz w:val="32"/>
      <w:szCs w:val="32"/>
    </w:rPr>
  </w:style>
  <w:style w:type="paragraph" w:customStyle="1" w:styleId="Default">
    <w:name w:val="Default"/>
    <w:rsid w:val="00AC4C3E"/>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ardoss@uclv.edu.c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enosaires.gob.ar/jefedegobierno"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sos.com/sites/defaul/files/2017-02/queeslopublico.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psos.com/sites/default/files/2017-02/QueEsLoPublico.pdf" TargetMode="External"/><Relationship Id="rId4" Type="http://schemas.openxmlformats.org/officeDocument/2006/relationships/settings" Target="settings.xml"/><Relationship Id="rId9" Type="http://schemas.openxmlformats.org/officeDocument/2006/relationships/hyperlink" Target="https://www.ipsos.com/sites/default/files/2017-02/QueEsLoPublico.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buenosaires.gob.ar/jefedegobierno/procuracion-general" TargetMode="External"/><Relationship Id="rId2" Type="http://schemas.openxmlformats.org/officeDocument/2006/relationships/hyperlink" Target="https://www.buenosaires.gob.ar/jefedegobierno" TargetMode="External"/><Relationship Id="rId1" Type="http://schemas.openxmlformats.org/officeDocument/2006/relationships/hyperlink" Target="https://www.buenosaires.go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12039-0B83-49B7-963E-123236B60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5532</Words>
  <Characters>30427</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Ricardo</cp:lastModifiedBy>
  <cp:revision>2</cp:revision>
  <dcterms:created xsi:type="dcterms:W3CDTF">2021-11-01T04:29:00Z</dcterms:created>
  <dcterms:modified xsi:type="dcterms:W3CDTF">2021-11-01T04:29:00Z</dcterms:modified>
</cp:coreProperties>
</file>