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D0" w:rsidRDefault="00971548"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TALLER 4 ¨ENSEÑANZA DE LAS LENGUAS Y DESARROLLO DE LAS COMPETENCIAS EN EL ÁMBITO EDUCATIVO¨ </w:t>
      </w:r>
    </w:p>
    <w:p w:rsidR="00C65633" w:rsidRDefault="00C65633"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r w:rsidR="00C76BB3">
        <w:rPr>
          <w:rFonts w:ascii="Times New Roman" w:hAnsi="Times New Roman" w:cs="Times New Roman"/>
          <w:b/>
          <w:sz w:val="28"/>
          <w:szCs w:val="28"/>
        </w:rPr>
        <w:t xml:space="preserve">: </w:t>
      </w:r>
      <w:r w:rsidR="00C76BB3" w:rsidRPr="00B81206">
        <w:rPr>
          <w:rFonts w:ascii="Times New Roman" w:eastAsia="Gill Sans MT" w:hAnsi="Times New Roman" w:cs="Times New Roman"/>
          <w:b/>
          <w:bCs/>
          <w:color w:val="231F20"/>
          <w:sz w:val="28"/>
        </w:rPr>
        <w:t>La enseñanza del inglés a través de las plataformas digitales</w:t>
      </w:r>
    </w:p>
    <w:p w:rsidR="00E912D0" w:rsidRDefault="00E912D0" w:rsidP="00667F10">
      <w:pPr>
        <w:spacing w:after="0"/>
        <w:jc w:val="center"/>
        <w:rPr>
          <w:rFonts w:ascii="Times New Roman" w:hAnsi="Times New Roman" w:cs="Times New Roman"/>
          <w:b/>
          <w:i/>
          <w:sz w:val="24"/>
          <w:szCs w:val="24"/>
        </w:rPr>
      </w:pPr>
    </w:p>
    <w:p w:rsidR="008A1C16" w:rsidRPr="00C76BB3" w:rsidRDefault="008A1C16" w:rsidP="00C76BB3">
      <w:pPr>
        <w:spacing w:after="0" w:line="360" w:lineRule="auto"/>
        <w:jc w:val="center"/>
        <w:rPr>
          <w:rFonts w:ascii="Times New Roman" w:hAnsi="Times New Roman" w:cs="Times New Roman"/>
          <w:b/>
          <w:i/>
          <w:sz w:val="28"/>
          <w:szCs w:val="28"/>
          <w:lang w:val="en-US"/>
        </w:rPr>
      </w:pPr>
      <w:r w:rsidRPr="00C76BB3">
        <w:rPr>
          <w:rFonts w:ascii="Times New Roman" w:hAnsi="Times New Roman" w:cs="Times New Roman"/>
          <w:b/>
          <w:i/>
          <w:sz w:val="28"/>
          <w:szCs w:val="28"/>
          <w:lang w:val="en-US"/>
        </w:rPr>
        <w:t>Title</w:t>
      </w:r>
      <w:r w:rsidR="00C76BB3" w:rsidRPr="00C76BB3">
        <w:rPr>
          <w:rFonts w:ascii="Times New Roman" w:hAnsi="Times New Roman" w:cs="Times New Roman"/>
          <w:b/>
          <w:i/>
          <w:sz w:val="28"/>
          <w:szCs w:val="28"/>
          <w:lang w:val="en-US"/>
        </w:rPr>
        <w:t>:</w:t>
      </w:r>
      <w:r w:rsidR="00C76BB3">
        <w:rPr>
          <w:rFonts w:ascii="Times New Roman" w:hAnsi="Times New Roman" w:cs="Times New Roman"/>
          <w:b/>
          <w:i/>
          <w:sz w:val="28"/>
          <w:szCs w:val="28"/>
          <w:lang w:val="en-US"/>
        </w:rPr>
        <w:t xml:space="preserve"> </w:t>
      </w:r>
      <w:r w:rsidR="00C76BB3" w:rsidRPr="00C76BB3">
        <w:rPr>
          <w:rFonts w:ascii="Times New Roman" w:hAnsi="Times New Roman" w:cs="Times New Roman"/>
          <w:b/>
          <w:i/>
          <w:sz w:val="28"/>
          <w:szCs w:val="28"/>
          <w:lang w:val="en-US"/>
        </w:rPr>
        <w:t>The English teaching th</w:t>
      </w:r>
      <w:r w:rsidR="00C76BB3">
        <w:rPr>
          <w:rFonts w:ascii="Times New Roman" w:hAnsi="Times New Roman" w:cs="Times New Roman"/>
          <w:b/>
          <w:i/>
          <w:sz w:val="28"/>
          <w:szCs w:val="28"/>
          <w:lang w:val="en-US"/>
        </w:rPr>
        <w:t>rough the digital platforms</w:t>
      </w:r>
    </w:p>
    <w:p w:rsidR="008A1C16" w:rsidRPr="009D5E02" w:rsidRDefault="00C76BB3" w:rsidP="00046D9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MSc.</w:t>
      </w:r>
      <w:proofErr w:type="spellEnd"/>
      <w:r>
        <w:rPr>
          <w:rFonts w:ascii="Times New Roman" w:hAnsi="Times New Roman" w:cs="Times New Roman"/>
          <w:b/>
          <w:sz w:val="24"/>
          <w:szCs w:val="24"/>
        </w:rPr>
        <w:t xml:space="preserve"> Patricia </w:t>
      </w:r>
      <w:proofErr w:type="spellStart"/>
      <w:r>
        <w:rPr>
          <w:rFonts w:ascii="Times New Roman" w:hAnsi="Times New Roman" w:cs="Times New Roman"/>
          <w:b/>
          <w:sz w:val="24"/>
          <w:szCs w:val="24"/>
        </w:rPr>
        <w:t>Fundora</w:t>
      </w:r>
      <w:proofErr w:type="spellEnd"/>
      <w:r>
        <w:rPr>
          <w:rFonts w:ascii="Times New Roman" w:hAnsi="Times New Roman" w:cs="Times New Roman"/>
          <w:b/>
          <w:sz w:val="24"/>
          <w:szCs w:val="24"/>
        </w:rPr>
        <w:t xml:space="preserve"> Ramírez</w:t>
      </w:r>
      <w:r>
        <w:rPr>
          <w:rStyle w:val="Refdenotaalpie"/>
          <w:rFonts w:ascii="Times New Roman" w:hAnsi="Times New Roman" w:cs="Times New Roman"/>
          <w:b/>
          <w:sz w:val="24"/>
          <w:szCs w:val="24"/>
        </w:rPr>
        <w:footnoteReference w:id="2"/>
      </w:r>
      <w:r w:rsidR="009D5E02">
        <w:rPr>
          <w:rFonts w:ascii="Times New Roman" w:hAnsi="Times New Roman" w:cs="Times New Roman"/>
          <w:b/>
          <w:sz w:val="24"/>
          <w:szCs w:val="24"/>
        </w:rPr>
        <w:t xml:space="preserve">, </w:t>
      </w:r>
      <w:proofErr w:type="spellStart"/>
      <w:r>
        <w:rPr>
          <w:rFonts w:ascii="Times New Roman" w:hAnsi="Times New Roman" w:cs="Times New Roman"/>
          <w:b/>
          <w:sz w:val="24"/>
          <w:szCs w:val="24"/>
        </w:rPr>
        <w:t>MSc.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Yaumary</w:t>
      </w:r>
      <w:proofErr w:type="spellEnd"/>
      <w:r>
        <w:rPr>
          <w:rFonts w:ascii="Times New Roman" w:hAnsi="Times New Roman" w:cs="Times New Roman"/>
          <w:b/>
          <w:sz w:val="24"/>
          <w:szCs w:val="24"/>
        </w:rPr>
        <w:t xml:space="preserve"> Reiné Herrera</w:t>
      </w:r>
      <w:r w:rsidR="00C76ADC">
        <w:rPr>
          <w:rStyle w:val="Refdenotaalpie"/>
          <w:rFonts w:ascii="Times New Roman" w:hAnsi="Times New Roman" w:cs="Times New Roman"/>
          <w:b/>
          <w:sz w:val="24"/>
          <w:szCs w:val="24"/>
        </w:rPr>
        <w:footnoteReference w:id="3"/>
      </w:r>
      <w:r w:rsidR="009D5E02">
        <w:rPr>
          <w:rFonts w:ascii="Times New Roman" w:hAnsi="Times New Roman" w:cs="Times New Roman"/>
          <w:b/>
          <w:sz w:val="24"/>
          <w:szCs w:val="24"/>
        </w:rPr>
        <w:t>,</w:t>
      </w:r>
      <w:r w:rsidR="004E27BB">
        <w:rPr>
          <w:rFonts w:ascii="Times New Roman" w:hAnsi="Times New Roman" w:cs="Times New Roman"/>
          <w:b/>
          <w:sz w:val="24"/>
          <w:szCs w:val="24"/>
        </w:rPr>
        <w:t xml:space="preserve"> </w:t>
      </w:r>
      <w:proofErr w:type="spellStart"/>
      <w:r w:rsidR="004E27BB">
        <w:rPr>
          <w:rFonts w:ascii="Times New Roman" w:hAnsi="Times New Roman" w:cs="Times New Roman"/>
          <w:b/>
          <w:sz w:val="24"/>
          <w:szCs w:val="24"/>
        </w:rPr>
        <w:t>MSc.</w:t>
      </w:r>
      <w:proofErr w:type="spellEnd"/>
      <w:r w:rsidR="004E27BB">
        <w:rPr>
          <w:rFonts w:ascii="Times New Roman" w:hAnsi="Times New Roman" w:cs="Times New Roman"/>
          <w:b/>
          <w:sz w:val="24"/>
          <w:szCs w:val="24"/>
        </w:rPr>
        <w:t xml:space="preserve"> Lázaro Rolando Rodríguez Fernández</w:t>
      </w:r>
      <w:r w:rsidR="004E27BB">
        <w:rPr>
          <w:rStyle w:val="Refdenotaalpie"/>
          <w:rFonts w:ascii="Times New Roman" w:hAnsi="Times New Roman" w:cs="Times New Roman"/>
          <w:b/>
          <w:sz w:val="24"/>
          <w:szCs w:val="24"/>
        </w:rPr>
        <w:footnoteReference w:id="4"/>
      </w:r>
      <w:r w:rsidR="009D5E02">
        <w:rPr>
          <w:rFonts w:ascii="Times New Roman" w:hAnsi="Times New Roman" w:cs="Times New Roman"/>
          <w:b/>
          <w:sz w:val="24"/>
          <w:szCs w:val="24"/>
        </w:rPr>
        <w:t xml:space="preserve"> </w:t>
      </w:r>
    </w:p>
    <w:p w:rsidR="00143906" w:rsidRDefault="008A1C16" w:rsidP="00FF3346">
      <w:pPr>
        <w:spacing w:after="0" w:line="360" w:lineRule="auto"/>
        <w:jc w:val="both"/>
        <w:rPr>
          <w:rFonts w:ascii="Times New Roman" w:hAnsi="Times New Roman" w:cs="Times New Roman"/>
          <w:sz w:val="24"/>
          <w:szCs w:val="24"/>
        </w:rPr>
      </w:pPr>
      <w:r w:rsidRPr="00494A7D">
        <w:rPr>
          <w:rFonts w:ascii="Times New Roman" w:hAnsi="Times New Roman" w:cs="Times New Roman"/>
          <w:b/>
          <w:sz w:val="24"/>
          <w:szCs w:val="24"/>
        </w:rPr>
        <w:t>Resumen:</w:t>
      </w:r>
      <w:r w:rsidR="00FC154B" w:rsidRPr="00494A7D">
        <w:rPr>
          <w:rFonts w:ascii="Times New Roman" w:hAnsi="Times New Roman" w:cs="Times New Roman"/>
          <w:sz w:val="24"/>
          <w:szCs w:val="24"/>
        </w:rPr>
        <w:t xml:space="preserve"> </w:t>
      </w:r>
    </w:p>
    <w:p w:rsidR="002A490B" w:rsidRPr="00494A7D" w:rsidRDefault="00143906" w:rsidP="00FF3346">
      <w:pPr>
        <w:spacing w:after="0" w:line="360" w:lineRule="auto"/>
        <w:jc w:val="both"/>
        <w:rPr>
          <w:rFonts w:ascii="Times New Roman" w:hAnsi="Times New Roman" w:cs="Times New Roman"/>
          <w:sz w:val="24"/>
          <w:szCs w:val="24"/>
          <w:lang w:val="es-MX"/>
        </w:rPr>
      </w:pPr>
      <w:r w:rsidRPr="00143906">
        <w:rPr>
          <w:rFonts w:ascii="Times New Roman" w:hAnsi="Times New Roman" w:cs="Times New Roman"/>
          <w:b/>
          <w:sz w:val="24"/>
          <w:szCs w:val="24"/>
        </w:rPr>
        <w:t>Problemática:</w:t>
      </w:r>
      <w:r>
        <w:rPr>
          <w:rFonts w:ascii="Times New Roman" w:hAnsi="Times New Roman" w:cs="Times New Roman"/>
          <w:sz w:val="24"/>
          <w:szCs w:val="24"/>
        </w:rPr>
        <w:t xml:space="preserve"> </w:t>
      </w:r>
      <w:r w:rsidR="00FC154B" w:rsidRPr="00494A7D">
        <w:rPr>
          <w:rFonts w:ascii="Times New Roman" w:eastAsia="Arial" w:hAnsi="Times New Roman" w:cs="Times New Roman"/>
          <w:sz w:val="24"/>
          <w:szCs w:val="24"/>
          <w:lang w:val="es-MX" w:eastAsia="es-ES"/>
        </w:rPr>
        <w:t xml:space="preserve">El uso de las plataformas digitales llamó a una didáctica mucho más activa, constructivista y colaborativa con los nuevos tiempos. </w:t>
      </w:r>
      <w:r w:rsidR="00FC154B" w:rsidRPr="00494A7D">
        <w:rPr>
          <w:rFonts w:ascii="Times New Roman" w:hAnsi="Times New Roman" w:cs="Times New Roman"/>
          <w:sz w:val="24"/>
          <w:szCs w:val="24"/>
          <w:lang w:val="es-MX"/>
        </w:rPr>
        <w:t xml:space="preserve">Los docentes deben desarrollar competencias y habilidades en los alumnos, que atiendan y den respuesta a sus necesidades </w:t>
      </w:r>
      <w:r w:rsidR="00FC154B" w:rsidRPr="00494A7D">
        <w:rPr>
          <w:rFonts w:ascii="Times New Roman" w:eastAsia="Arial" w:hAnsi="Times New Roman" w:cs="Times New Roman"/>
          <w:color w:val="000000"/>
          <w:sz w:val="24"/>
          <w:szCs w:val="24"/>
          <w:lang w:val="es-MX" w:eastAsia="es-ES"/>
        </w:rPr>
        <w:t xml:space="preserve">para enfrentar su entorno social, </w:t>
      </w:r>
      <w:r w:rsidR="00FC154B" w:rsidRPr="00494A7D">
        <w:rPr>
          <w:rFonts w:ascii="Times New Roman" w:eastAsia="Arial" w:hAnsi="Times New Roman" w:cs="Times New Roman"/>
          <w:color w:val="000000"/>
          <w:spacing w:val="-2"/>
          <w:sz w:val="24"/>
          <w:szCs w:val="24"/>
          <w:lang w:val="es-MX"/>
        </w:rPr>
        <w:t xml:space="preserve">la inclusión de las </w:t>
      </w:r>
      <w:proofErr w:type="spellStart"/>
      <w:r w:rsidR="00FC154B" w:rsidRPr="00494A7D">
        <w:rPr>
          <w:rFonts w:ascii="Times New Roman" w:eastAsia="Arial" w:hAnsi="Times New Roman" w:cs="Times New Roman"/>
          <w:color w:val="000000"/>
          <w:spacing w:val="-2"/>
          <w:sz w:val="24"/>
          <w:szCs w:val="24"/>
          <w:lang w:val="es-MX"/>
        </w:rPr>
        <w:t>TICs</w:t>
      </w:r>
      <w:proofErr w:type="spellEnd"/>
      <w:r w:rsidR="00FC154B" w:rsidRPr="00494A7D">
        <w:rPr>
          <w:rFonts w:ascii="Times New Roman" w:eastAsia="Arial" w:hAnsi="Times New Roman" w:cs="Times New Roman"/>
          <w:color w:val="000000"/>
          <w:spacing w:val="-2"/>
          <w:sz w:val="24"/>
          <w:szCs w:val="24"/>
          <w:lang w:val="es-MX"/>
        </w:rPr>
        <w:t xml:space="preserve"> como una alternativa necesita mayor preparación, el profesorado reconoce tener grandes carencias en relación a la formación para el uso didáctico de los medios y para el diseño y producción de materiales, sin embargo, se reconoce que a pesar de la incertidumbre la educación virtual ha renovado los procesos de enseñanza aprendizaje de las lenguas extranjeras, por lo que</w:t>
      </w:r>
      <w:r w:rsidR="00AE484C" w:rsidRPr="00494A7D">
        <w:rPr>
          <w:rFonts w:ascii="Times New Roman" w:eastAsia="Arial" w:hAnsi="Times New Roman" w:cs="Times New Roman"/>
          <w:color w:val="000000"/>
          <w:spacing w:val="-2"/>
          <w:sz w:val="24"/>
          <w:szCs w:val="24"/>
          <w:lang w:val="es-MX"/>
        </w:rPr>
        <w:t xml:space="preserve"> </w:t>
      </w:r>
      <w:r w:rsidR="00FC154B" w:rsidRPr="00494A7D">
        <w:rPr>
          <w:rFonts w:ascii="Times New Roman" w:eastAsia="Palatino Linotype" w:hAnsi="Times New Roman" w:cs="Times New Roman"/>
          <w:color w:val="231F20"/>
          <w:sz w:val="24"/>
          <w:szCs w:val="24"/>
        </w:rPr>
        <w:t xml:space="preserve">se propuso como </w:t>
      </w:r>
      <w:r w:rsidRPr="00143906">
        <w:rPr>
          <w:rFonts w:ascii="Times New Roman" w:eastAsia="Palatino Linotype" w:hAnsi="Times New Roman" w:cs="Times New Roman"/>
          <w:b/>
          <w:color w:val="231F20"/>
          <w:sz w:val="24"/>
          <w:szCs w:val="24"/>
        </w:rPr>
        <w:t>Objetivo:</w:t>
      </w:r>
      <w:r>
        <w:rPr>
          <w:rFonts w:ascii="Times New Roman" w:eastAsia="Palatino Linotype" w:hAnsi="Times New Roman" w:cs="Times New Roman"/>
          <w:color w:val="231F20"/>
          <w:sz w:val="24"/>
          <w:szCs w:val="24"/>
        </w:rPr>
        <w:t xml:space="preserve"> </w:t>
      </w:r>
      <w:r w:rsidR="00FC154B" w:rsidRPr="00494A7D">
        <w:rPr>
          <w:rFonts w:ascii="Times New Roman" w:hAnsi="Times New Roman" w:cs="Times New Roman"/>
          <w:color w:val="00000A"/>
          <w:spacing w:val="-2"/>
          <w:sz w:val="24"/>
          <w:szCs w:val="24"/>
          <w:lang w:val="es-MX"/>
        </w:rPr>
        <w:t>Demostrar el</w:t>
      </w:r>
      <w:bookmarkStart w:id="0" w:name="__DdeLink__819_16146271401"/>
      <w:r w:rsidR="00FC154B" w:rsidRPr="00494A7D">
        <w:rPr>
          <w:rFonts w:ascii="Times New Roman" w:hAnsi="Times New Roman" w:cs="Times New Roman"/>
          <w:color w:val="00000A"/>
          <w:spacing w:val="-2"/>
          <w:sz w:val="24"/>
          <w:szCs w:val="24"/>
          <w:lang w:val="es-MX"/>
        </w:rPr>
        <w:t xml:space="preserve"> desarrollo del aprendizaje del idioma Inglés a través </w:t>
      </w:r>
      <w:r w:rsidR="00FC154B" w:rsidRPr="00494A7D">
        <w:rPr>
          <w:rFonts w:ascii="Times New Roman" w:eastAsia="Arial" w:hAnsi="Times New Roman" w:cs="Times New Roman"/>
          <w:spacing w:val="-2"/>
          <w:sz w:val="24"/>
          <w:szCs w:val="24"/>
          <w:lang w:val="es-MX"/>
        </w:rPr>
        <w:t>de plataformas digitales en la formación de profesores de la carrera Lenguas Extranjeras, Inglés en la Universidad de Artemisa</w:t>
      </w:r>
      <w:bookmarkEnd w:id="0"/>
      <w:r w:rsidR="00FC154B" w:rsidRPr="00494A7D">
        <w:rPr>
          <w:rFonts w:ascii="Times New Roman" w:eastAsia="Arial" w:hAnsi="Times New Roman" w:cs="Times New Roman"/>
          <w:spacing w:val="-2"/>
          <w:sz w:val="24"/>
          <w:szCs w:val="24"/>
          <w:lang w:val="es-MX"/>
        </w:rPr>
        <w:t xml:space="preserve">. </w:t>
      </w:r>
      <w:r w:rsidRPr="00143906">
        <w:rPr>
          <w:rFonts w:ascii="Times New Roman" w:eastAsia="Arial" w:hAnsi="Times New Roman" w:cs="Times New Roman"/>
          <w:b/>
          <w:spacing w:val="-2"/>
          <w:sz w:val="24"/>
          <w:szCs w:val="24"/>
          <w:lang w:val="es-MX"/>
        </w:rPr>
        <w:t>Metodología:</w:t>
      </w:r>
      <w:r>
        <w:rPr>
          <w:rFonts w:ascii="Times New Roman" w:eastAsia="Arial" w:hAnsi="Times New Roman" w:cs="Times New Roman"/>
          <w:spacing w:val="-2"/>
          <w:sz w:val="24"/>
          <w:szCs w:val="24"/>
          <w:lang w:val="es-MX"/>
        </w:rPr>
        <w:t xml:space="preserve"> </w:t>
      </w:r>
      <w:r w:rsidR="00FC154B" w:rsidRPr="00494A7D">
        <w:rPr>
          <w:rFonts w:ascii="Times New Roman" w:eastAsia="Palatino Linotype" w:hAnsi="Times New Roman" w:cs="Times New Roman"/>
          <w:bCs/>
          <w:color w:val="231F20"/>
          <w:sz w:val="24"/>
          <w:szCs w:val="24"/>
        </w:rPr>
        <w:t xml:space="preserve">Para realizar esta investigación se aplicaron métodos del nivel teórico, empírico y estadístico-matemáticos. Se orientaron </w:t>
      </w:r>
      <w:r w:rsidR="00FC154B" w:rsidRPr="00494A7D">
        <w:rPr>
          <w:rFonts w:ascii="Times New Roman" w:eastAsia="Palatino Linotype" w:hAnsi="Times New Roman" w:cs="Times New Roman"/>
          <w:color w:val="231F20"/>
          <w:sz w:val="24"/>
          <w:szCs w:val="24"/>
        </w:rPr>
        <w:t xml:space="preserve">los contenidos en la plataforma </w:t>
      </w:r>
      <w:proofErr w:type="spellStart"/>
      <w:r w:rsidR="00FC154B" w:rsidRPr="00494A7D">
        <w:rPr>
          <w:rFonts w:ascii="Times New Roman" w:eastAsia="Palatino Linotype" w:hAnsi="Times New Roman" w:cs="Times New Roman"/>
          <w:color w:val="231F20"/>
          <w:sz w:val="24"/>
          <w:szCs w:val="24"/>
        </w:rPr>
        <w:t>moodle</w:t>
      </w:r>
      <w:proofErr w:type="spellEnd"/>
      <w:r w:rsidR="00FC154B" w:rsidRPr="00494A7D">
        <w:rPr>
          <w:rFonts w:ascii="Times New Roman" w:eastAsia="Palatino Linotype" w:hAnsi="Times New Roman" w:cs="Times New Roman"/>
          <w:color w:val="231F20"/>
          <w:sz w:val="24"/>
          <w:szCs w:val="24"/>
        </w:rPr>
        <w:t xml:space="preserve"> y medios asíncronos.</w:t>
      </w:r>
      <w:r>
        <w:rPr>
          <w:rFonts w:ascii="Times New Roman" w:eastAsia="Palatino Linotype" w:hAnsi="Times New Roman" w:cs="Times New Roman"/>
          <w:color w:val="231F20"/>
          <w:sz w:val="24"/>
          <w:szCs w:val="24"/>
        </w:rPr>
        <w:t xml:space="preserve"> </w:t>
      </w:r>
      <w:r w:rsidRPr="00143906">
        <w:rPr>
          <w:rFonts w:ascii="Times New Roman" w:eastAsia="Palatino Linotype" w:hAnsi="Times New Roman" w:cs="Times New Roman"/>
          <w:b/>
          <w:color w:val="231F20"/>
          <w:sz w:val="24"/>
          <w:szCs w:val="24"/>
        </w:rPr>
        <w:t>Resultados y discusión:</w:t>
      </w:r>
      <w:r>
        <w:rPr>
          <w:rFonts w:ascii="Times New Roman" w:eastAsia="Palatino Linotype" w:hAnsi="Times New Roman" w:cs="Times New Roman"/>
          <w:color w:val="231F20"/>
          <w:sz w:val="24"/>
          <w:szCs w:val="24"/>
        </w:rPr>
        <w:t xml:space="preserve"> </w:t>
      </w:r>
      <w:r w:rsidR="00FC154B" w:rsidRPr="00494A7D">
        <w:rPr>
          <w:rFonts w:ascii="Times New Roman" w:eastAsia="Palatino Linotype" w:hAnsi="Times New Roman" w:cs="Times New Roman"/>
          <w:bCs/>
          <w:color w:val="231F20"/>
          <w:sz w:val="24"/>
          <w:szCs w:val="24"/>
        </w:rPr>
        <w:t xml:space="preserve">Los resultados demostraron </w:t>
      </w:r>
      <w:r w:rsidR="00FC154B" w:rsidRPr="00494A7D">
        <w:rPr>
          <w:rFonts w:ascii="Times New Roman" w:eastAsia="Palatino Linotype" w:hAnsi="Times New Roman" w:cs="Times New Roman"/>
          <w:color w:val="231F20"/>
          <w:sz w:val="24"/>
          <w:szCs w:val="24"/>
        </w:rPr>
        <w:t xml:space="preserve">un avance en cuanto al desarrollo del idioma inglés ya que abrieron </w:t>
      </w:r>
      <w:r w:rsidR="00FC154B" w:rsidRPr="00494A7D">
        <w:rPr>
          <w:rFonts w:ascii="Times New Roman" w:eastAsia="Palatino Linotype" w:hAnsi="Times New Roman" w:cs="Times New Roman"/>
          <w:color w:val="231F20"/>
          <w:spacing w:val="-2"/>
          <w:sz w:val="24"/>
          <w:szCs w:val="24"/>
        </w:rPr>
        <w:t>un abanico de posibilidades y fomentaron la formación continua de los estudiantes involucrados para lograr los objetivos planteados a las necesidades actuales y futuras.</w:t>
      </w:r>
      <w:r>
        <w:rPr>
          <w:rFonts w:ascii="Times New Roman" w:eastAsia="Palatino Linotype" w:hAnsi="Times New Roman" w:cs="Times New Roman"/>
          <w:color w:val="231F20"/>
          <w:spacing w:val="-2"/>
          <w:sz w:val="24"/>
          <w:szCs w:val="24"/>
        </w:rPr>
        <w:t xml:space="preserve"> </w:t>
      </w:r>
      <w:r w:rsidRPr="00143906">
        <w:rPr>
          <w:rFonts w:ascii="Times New Roman" w:eastAsia="Palatino Linotype" w:hAnsi="Times New Roman" w:cs="Times New Roman"/>
          <w:b/>
          <w:color w:val="231F20"/>
          <w:spacing w:val="-2"/>
          <w:sz w:val="24"/>
          <w:szCs w:val="24"/>
        </w:rPr>
        <w:t>Conclusiones:</w:t>
      </w:r>
      <w:r>
        <w:rPr>
          <w:rFonts w:ascii="Times New Roman" w:eastAsia="Palatino Linotype" w:hAnsi="Times New Roman" w:cs="Times New Roman"/>
          <w:color w:val="231F20"/>
          <w:spacing w:val="-2"/>
          <w:sz w:val="24"/>
          <w:szCs w:val="24"/>
        </w:rPr>
        <w:t xml:space="preserve"> </w:t>
      </w:r>
      <w:r w:rsidR="00FC154B" w:rsidRPr="00494A7D">
        <w:rPr>
          <w:rFonts w:ascii="Times New Roman" w:hAnsi="Times New Roman" w:cs="Times New Roman"/>
          <w:sz w:val="24"/>
          <w:szCs w:val="24"/>
          <w:lang w:val="es-MX"/>
        </w:rPr>
        <w:t>Considerando así el aprendizaje como eje fundamental en la educa</w:t>
      </w:r>
      <w:r w:rsidR="00D50B97" w:rsidRPr="00494A7D">
        <w:rPr>
          <w:rFonts w:ascii="Times New Roman" w:hAnsi="Times New Roman" w:cs="Times New Roman"/>
          <w:sz w:val="24"/>
          <w:szCs w:val="24"/>
          <w:lang w:val="es-MX"/>
        </w:rPr>
        <w:t xml:space="preserve">ción y </w:t>
      </w:r>
      <w:r w:rsidR="00FC154B" w:rsidRPr="00494A7D">
        <w:rPr>
          <w:rFonts w:ascii="Times New Roman" w:hAnsi="Times New Roman" w:cs="Times New Roman"/>
          <w:sz w:val="24"/>
          <w:szCs w:val="24"/>
          <w:lang w:val="es-MX"/>
        </w:rPr>
        <w:t>construyen</w:t>
      </w:r>
      <w:r w:rsidR="00D50B97" w:rsidRPr="00494A7D">
        <w:rPr>
          <w:rFonts w:ascii="Times New Roman" w:hAnsi="Times New Roman" w:cs="Times New Roman"/>
          <w:sz w:val="24"/>
          <w:szCs w:val="24"/>
          <w:lang w:val="es-MX"/>
        </w:rPr>
        <w:t>do conocimiento para desarrollar</w:t>
      </w:r>
      <w:r w:rsidR="00FC154B" w:rsidRPr="00494A7D">
        <w:rPr>
          <w:rFonts w:ascii="Times New Roman" w:hAnsi="Times New Roman" w:cs="Times New Roman"/>
          <w:sz w:val="24"/>
          <w:szCs w:val="24"/>
          <w:lang w:val="es-MX"/>
        </w:rPr>
        <w:t xml:space="preserve"> productos y procesos innovadores utilizando las </w:t>
      </w:r>
      <w:proofErr w:type="spellStart"/>
      <w:r w:rsidR="00FC154B" w:rsidRPr="00494A7D">
        <w:rPr>
          <w:rFonts w:ascii="Times New Roman" w:hAnsi="Times New Roman" w:cs="Times New Roman"/>
          <w:sz w:val="24"/>
          <w:szCs w:val="24"/>
          <w:lang w:val="es-MX"/>
        </w:rPr>
        <w:t>TICs</w:t>
      </w:r>
      <w:proofErr w:type="spellEnd"/>
      <w:r w:rsidR="00FC154B" w:rsidRPr="00494A7D">
        <w:rPr>
          <w:rFonts w:ascii="Times New Roman" w:hAnsi="Times New Roman" w:cs="Times New Roman"/>
          <w:sz w:val="24"/>
          <w:szCs w:val="24"/>
          <w:lang w:val="es-MX"/>
        </w:rPr>
        <w:t>.</w:t>
      </w:r>
    </w:p>
    <w:p w:rsidR="00143906" w:rsidRDefault="00143906">
      <w:pPr>
        <w:rPr>
          <w:rFonts w:ascii="Times New Roman" w:hAnsi="Times New Roman" w:cs="Times New Roman"/>
          <w:b/>
          <w:i/>
          <w:sz w:val="24"/>
          <w:szCs w:val="24"/>
          <w:lang w:val="en-US"/>
        </w:rPr>
      </w:pPr>
      <w:r>
        <w:rPr>
          <w:rFonts w:ascii="Times New Roman" w:hAnsi="Times New Roman" w:cs="Times New Roman"/>
          <w:b/>
          <w:i/>
          <w:sz w:val="24"/>
          <w:szCs w:val="24"/>
          <w:lang w:val="en-US"/>
        </w:rPr>
        <w:br w:type="page"/>
      </w:r>
    </w:p>
    <w:p w:rsidR="00143906" w:rsidRDefault="009061A5" w:rsidP="00FF3346">
      <w:pPr>
        <w:spacing w:after="0" w:line="360" w:lineRule="auto"/>
        <w:jc w:val="both"/>
        <w:rPr>
          <w:rFonts w:ascii="Times New Roman" w:hAnsi="Times New Roman" w:cs="Times New Roman"/>
          <w:i/>
          <w:sz w:val="24"/>
          <w:szCs w:val="24"/>
          <w:lang w:val="en-US"/>
        </w:rPr>
      </w:pPr>
      <w:r w:rsidRPr="00494A7D">
        <w:rPr>
          <w:rFonts w:ascii="Times New Roman" w:hAnsi="Times New Roman" w:cs="Times New Roman"/>
          <w:b/>
          <w:i/>
          <w:sz w:val="24"/>
          <w:szCs w:val="24"/>
          <w:lang w:val="en-US"/>
        </w:rPr>
        <w:lastRenderedPageBreak/>
        <w:t>Abstract:</w:t>
      </w:r>
      <w:r w:rsidRPr="00494A7D">
        <w:rPr>
          <w:rFonts w:ascii="Times New Roman" w:hAnsi="Times New Roman" w:cs="Times New Roman"/>
          <w:i/>
          <w:sz w:val="24"/>
          <w:szCs w:val="24"/>
          <w:lang w:val="en-US"/>
        </w:rPr>
        <w:t xml:space="preserve"> </w:t>
      </w:r>
    </w:p>
    <w:p w:rsidR="009061A5" w:rsidRPr="00494A7D" w:rsidRDefault="00143906" w:rsidP="00FF3346">
      <w:pPr>
        <w:spacing w:after="0" w:line="360" w:lineRule="auto"/>
        <w:jc w:val="both"/>
        <w:rPr>
          <w:rFonts w:ascii="Times New Roman" w:hAnsi="Times New Roman" w:cs="Times New Roman"/>
          <w:i/>
          <w:sz w:val="24"/>
          <w:szCs w:val="24"/>
          <w:lang w:val="en-US"/>
        </w:rPr>
      </w:pPr>
      <w:r w:rsidRPr="00143906">
        <w:rPr>
          <w:rFonts w:ascii="Times New Roman" w:hAnsi="Times New Roman" w:cs="Times New Roman"/>
          <w:b/>
          <w:i/>
          <w:sz w:val="24"/>
          <w:szCs w:val="24"/>
          <w:lang w:val="en-US"/>
        </w:rPr>
        <w:t>Problematical situation:</w:t>
      </w:r>
      <w:r>
        <w:rPr>
          <w:rFonts w:ascii="Times New Roman" w:hAnsi="Times New Roman" w:cs="Times New Roman"/>
          <w:i/>
          <w:sz w:val="24"/>
          <w:szCs w:val="24"/>
          <w:lang w:val="en-US"/>
        </w:rPr>
        <w:t xml:space="preserve"> </w:t>
      </w:r>
      <w:r w:rsidR="00046D93" w:rsidRPr="00494A7D">
        <w:rPr>
          <w:rFonts w:ascii="Times New Roman" w:hAnsi="Times New Roman" w:cs="Times New Roman"/>
          <w:i/>
          <w:sz w:val="24"/>
          <w:szCs w:val="24"/>
          <w:lang w:val="en-US"/>
        </w:rPr>
        <w:t xml:space="preserve">The use of digital platforms called to a didactic more active, constructive and collaborative with the new times. The professors should develop competences and abilities en their students, who </w:t>
      </w:r>
      <w:r w:rsidR="00C65633" w:rsidRPr="00494A7D">
        <w:rPr>
          <w:rFonts w:ascii="Times New Roman" w:hAnsi="Times New Roman" w:cs="Times New Roman"/>
          <w:i/>
          <w:sz w:val="24"/>
          <w:szCs w:val="24"/>
          <w:lang w:val="en-US"/>
        </w:rPr>
        <w:t>assistant</w:t>
      </w:r>
      <w:r w:rsidR="00046D93" w:rsidRPr="00494A7D">
        <w:rPr>
          <w:rFonts w:ascii="Times New Roman" w:hAnsi="Times New Roman" w:cs="Times New Roman"/>
          <w:i/>
          <w:sz w:val="24"/>
          <w:szCs w:val="24"/>
          <w:lang w:val="en-US"/>
        </w:rPr>
        <w:t xml:space="preserve"> and give an answer to their needs to face their social context, the ICTs inclusion as an alternative need more preparation, the professors recognize to have difficulties related with the formation for the didactic use of aids and for the design and production of materials, however in spite of the </w:t>
      </w:r>
      <w:r w:rsidR="008211D2" w:rsidRPr="00494A7D">
        <w:rPr>
          <w:rFonts w:ascii="Times New Roman" w:hAnsi="Times New Roman" w:cs="Times New Roman"/>
          <w:i/>
          <w:sz w:val="24"/>
          <w:szCs w:val="24"/>
          <w:lang w:val="en-US"/>
        </w:rPr>
        <w:t xml:space="preserve">doubt the virtual education have renovated the teaching- learning process of Foreign Language, for that reason it is proposed as </w:t>
      </w:r>
      <w:r w:rsidRPr="00143906">
        <w:rPr>
          <w:rFonts w:ascii="Times New Roman" w:hAnsi="Times New Roman" w:cs="Times New Roman"/>
          <w:b/>
          <w:i/>
          <w:sz w:val="24"/>
          <w:szCs w:val="24"/>
          <w:lang w:val="en-US"/>
        </w:rPr>
        <w:t>O</w:t>
      </w:r>
      <w:r w:rsidR="008211D2" w:rsidRPr="00143906">
        <w:rPr>
          <w:rFonts w:ascii="Times New Roman" w:hAnsi="Times New Roman" w:cs="Times New Roman"/>
          <w:b/>
          <w:i/>
          <w:sz w:val="24"/>
          <w:szCs w:val="24"/>
          <w:lang w:val="en-US"/>
        </w:rPr>
        <w:t>bjective:</w:t>
      </w:r>
      <w:r w:rsidR="008211D2" w:rsidRPr="00494A7D">
        <w:rPr>
          <w:rFonts w:ascii="Times New Roman" w:hAnsi="Times New Roman" w:cs="Times New Roman"/>
          <w:i/>
          <w:sz w:val="24"/>
          <w:szCs w:val="24"/>
          <w:lang w:val="en-US"/>
        </w:rPr>
        <w:t xml:space="preserve"> To demonstrate the development</w:t>
      </w:r>
      <w:r w:rsidR="00D71F04" w:rsidRPr="00494A7D">
        <w:rPr>
          <w:rFonts w:ascii="Times New Roman" w:hAnsi="Times New Roman" w:cs="Times New Roman"/>
          <w:i/>
          <w:sz w:val="24"/>
          <w:szCs w:val="24"/>
          <w:lang w:val="en-US"/>
        </w:rPr>
        <w:t xml:space="preserve"> of English language through the digital platforms in the professors´ formation in Foreign Languages career at </w:t>
      </w:r>
      <w:proofErr w:type="spellStart"/>
      <w:r w:rsidR="00D71F04" w:rsidRPr="00494A7D">
        <w:rPr>
          <w:rFonts w:ascii="Times New Roman" w:hAnsi="Times New Roman" w:cs="Times New Roman"/>
          <w:i/>
          <w:sz w:val="24"/>
          <w:szCs w:val="24"/>
          <w:lang w:val="en-US"/>
        </w:rPr>
        <w:t>Artemisa</w:t>
      </w:r>
      <w:proofErr w:type="spellEnd"/>
      <w:r w:rsidR="00D71F04" w:rsidRPr="00494A7D">
        <w:rPr>
          <w:rFonts w:ascii="Times New Roman" w:hAnsi="Times New Roman" w:cs="Times New Roman"/>
          <w:i/>
          <w:sz w:val="24"/>
          <w:szCs w:val="24"/>
          <w:lang w:val="en-US"/>
        </w:rPr>
        <w:t xml:space="preserve"> University.</w:t>
      </w:r>
      <w:r>
        <w:rPr>
          <w:rFonts w:ascii="Times New Roman" w:hAnsi="Times New Roman" w:cs="Times New Roman"/>
          <w:i/>
          <w:sz w:val="24"/>
          <w:szCs w:val="24"/>
          <w:lang w:val="en-US"/>
        </w:rPr>
        <w:t xml:space="preserve"> </w:t>
      </w:r>
      <w:r w:rsidRPr="00143906">
        <w:rPr>
          <w:rFonts w:ascii="Times New Roman" w:hAnsi="Times New Roman" w:cs="Times New Roman"/>
          <w:b/>
          <w:i/>
          <w:sz w:val="24"/>
          <w:szCs w:val="24"/>
          <w:lang w:val="en-US"/>
        </w:rPr>
        <w:t>Method</w:t>
      </w:r>
      <w:r>
        <w:rPr>
          <w:rFonts w:ascii="Times New Roman" w:hAnsi="Times New Roman" w:cs="Times New Roman"/>
          <w:b/>
          <w:i/>
          <w:sz w:val="24"/>
          <w:szCs w:val="24"/>
          <w:lang w:val="en-US"/>
        </w:rPr>
        <w:t>s</w:t>
      </w:r>
      <w:r w:rsidRPr="00143906">
        <w:rPr>
          <w:rFonts w:ascii="Times New Roman" w:hAnsi="Times New Roman" w:cs="Times New Roman"/>
          <w:b/>
          <w:i/>
          <w:sz w:val="24"/>
          <w:szCs w:val="24"/>
          <w:lang w:val="en-US"/>
        </w:rPr>
        <w:t>:</w:t>
      </w:r>
      <w:r w:rsidR="00D71F04" w:rsidRPr="00494A7D">
        <w:rPr>
          <w:rFonts w:ascii="Times New Roman" w:hAnsi="Times New Roman" w:cs="Times New Roman"/>
          <w:i/>
          <w:sz w:val="24"/>
          <w:szCs w:val="24"/>
          <w:lang w:val="en-US"/>
        </w:rPr>
        <w:t xml:space="preserve"> Several methods were applied for this investigation</w:t>
      </w:r>
      <w:r w:rsidR="00A22F9E" w:rsidRPr="00494A7D">
        <w:rPr>
          <w:rFonts w:ascii="Times New Roman" w:hAnsi="Times New Roman" w:cs="Times New Roman"/>
          <w:i/>
          <w:sz w:val="24"/>
          <w:szCs w:val="24"/>
          <w:lang w:val="en-US"/>
        </w:rPr>
        <w:t xml:space="preserve"> such as: theoretical, empirical and statistical- mathematical ones. The contents were orientated in the </w:t>
      </w:r>
      <w:proofErr w:type="spellStart"/>
      <w:r w:rsidR="00A22F9E" w:rsidRPr="00494A7D">
        <w:rPr>
          <w:rFonts w:ascii="Times New Roman" w:hAnsi="Times New Roman" w:cs="Times New Roman"/>
          <w:i/>
          <w:sz w:val="24"/>
          <w:szCs w:val="24"/>
          <w:lang w:val="en-US"/>
        </w:rPr>
        <w:t>moodle</w:t>
      </w:r>
      <w:proofErr w:type="spellEnd"/>
      <w:r w:rsidR="00A22F9E" w:rsidRPr="00494A7D">
        <w:rPr>
          <w:rFonts w:ascii="Times New Roman" w:hAnsi="Times New Roman" w:cs="Times New Roman"/>
          <w:i/>
          <w:sz w:val="24"/>
          <w:szCs w:val="24"/>
          <w:lang w:val="en-US"/>
        </w:rPr>
        <w:t xml:space="preserve"> platform and asynchrony ways</w:t>
      </w:r>
      <w:r w:rsidR="00866809" w:rsidRPr="00494A7D">
        <w:rPr>
          <w:rFonts w:ascii="Times New Roman" w:hAnsi="Times New Roman" w:cs="Times New Roman"/>
          <w:i/>
          <w:sz w:val="24"/>
          <w:szCs w:val="24"/>
          <w:lang w:val="en-US"/>
        </w:rPr>
        <w:t xml:space="preserve">. </w:t>
      </w:r>
      <w:r w:rsidRPr="00143906">
        <w:rPr>
          <w:rFonts w:ascii="Times New Roman" w:hAnsi="Times New Roman" w:cs="Times New Roman"/>
          <w:b/>
          <w:i/>
          <w:sz w:val="24"/>
          <w:szCs w:val="24"/>
          <w:lang w:val="en-US"/>
        </w:rPr>
        <w:t>Results and discussion:</w:t>
      </w:r>
      <w:r>
        <w:rPr>
          <w:rFonts w:ascii="Times New Roman" w:hAnsi="Times New Roman" w:cs="Times New Roman"/>
          <w:i/>
          <w:sz w:val="24"/>
          <w:szCs w:val="24"/>
          <w:lang w:val="en-US"/>
        </w:rPr>
        <w:t xml:space="preserve"> </w:t>
      </w:r>
      <w:r w:rsidR="00866809" w:rsidRPr="00494A7D">
        <w:rPr>
          <w:rFonts w:ascii="Times New Roman" w:hAnsi="Times New Roman" w:cs="Times New Roman"/>
          <w:i/>
          <w:sz w:val="24"/>
          <w:szCs w:val="24"/>
          <w:lang w:val="en-US"/>
        </w:rPr>
        <w:t>The results demonstrated an advanced related to the development</w:t>
      </w:r>
      <w:r w:rsidR="00953E75" w:rsidRPr="00494A7D">
        <w:rPr>
          <w:rFonts w:ascii="Times New Roman" w:hAnsi="Times New Roman" w:cs="Times New Roman"/>
          <w:i/>
          <w:sz w:val="24"/>
          <w:szCs w:val="24"/>
          <w:lang w:val="en-US"/>
        </w:rPr>
        <w:t xml:space="preserve"> of English language</w:t>
      </w:r>
      <w:r w:rsidR="00A408E3" w:rsidRPr="00494A7D">
        <w:rPr>
          <w:rFonts w:ascii="Times New Roman" w:hAnsi="Times New Roman" w:cs="Times New Roman"/>
          <w:i/>
          <w:sz w:val="24"/>
          <w:szCs w:val="24"/>
          <w:lang w:val="en-US"/>
        </w:rPr>
        <w:t xml:space="preserve"> because they open a fan of possibilities and improve students´ continuous formation to get the objectives</w:t>
      </w:r>
      <w:r w:rsidR="002A490B" w:rsidRPr="00494A7D">
        <w:rPr>
          <w:rFonts w:ascii="Times New Roman" w:hAnsi="Times New Roman" w:cs="Times New Roman"/>
          <w:i/>
          <w:sz w:val="24"/>
          <w:szCs w:val="24"/>
          <w:lang w:val="en-US"/>
        </w:rPr>
        <w:t xml:space="preserve"> according to actual and future needs.</w:t>
      </w:r>
      <w:r>
        <w:rPr>
          <w:rFonts w:ascii="Times New Roman" w:hAnsi="Times New Roman" w:cs="Times New Roman"/>
          <w:i/>
          <w:sz w:val="24"/>
          <w:szCs w:val="24"/>
          <w:lang w:val="en-US"/>
        </w:rPr>
        <w:t xml:space="preserve"> </w:t>
      </w:r>
      <w:r w:rsidRPr="00143906">
        <w:rPr>
          <w:rFonts w:ascii="Times New Roman" w:hAnsi="Times New Roman" w:cs="Times New Roman"/>
          <w:b/>
          <w:i/>
          <w:sz w:val="24"/>
          <w:szCs w:val="24"/>
          <w:lang w:val="en-US"/>
        </w:rPr>
        <w:t>Conclusions:</w:t>
      </w:r>
      <w:r>
        <w:rPr>
          <w:rFonts w:ascii="Times New Roman" w:hAnsi="Times New Roman" w:cs="Times New Roman"/>
          <w:i/>
          <w:sz w:val="24"/>
          <w:szCs w:val="24"/>
          <w:lang w:val="en-US"/>
        </w:rPr>
        <w:t xml:space="preserve"> </w:t>
      </w:r>
      <w:r w:rsidR="002A490B" w:rsidRPr="00494A7D">
        <w:rPr>
          <w:rFonts w:ascii="Times New Roman" w:hAnsi="Times New Roman" w:cs="Times New Roman"/>
          <w:i/>
          <w:sz w:val="24"/>
          <w:szCs w:val="24"/>
          <w:lang w:val="en-US"/>
        </w:rPr>
        <w:t>It is considered the learning as a main axis in the education and to build knowledge for developing innovate products and processes using the ICTs.</w:t>
      </w:r>
    </w:p>
    <w:p w:rsidR="009061A5" w:rsidRPr="00494A7D" w:rsidRDefault="009061A5" w:rsidP="00FF3346">
      <w:pPr>
        <w:spacing w:after="0" w:line="360" w:lineRule="auto"/>
        <w:jc w:val="both"/>
        <w:rPr>
          <w:rFonts w:ascii="Times New Roman" w:hAnsi="Times New Roman" w:cs="Times New Roman"/>
          <w:sz w:val="24"/>
          <w:szCs w:val="24"/>
        </w:rPr>
      </w:pPr>
      <w:r w:rsidRPr="00494A7D">
        <w:rPr>
          <w:rFonts w:ascii="Times New Roman" w:hAnsi="Times New Roman" w:cs="Times New Roman"/>
          <w:b/>
          <w:sz w:val="24"/>
          <w:szCs w:val="24"/>
        </w:rPr>
        <w:t>Palabras Clave:</w:t>
      </w:r>
      <w:r w:rsidR="00C20EB0" w:rsidRPr="00494A7D">
        <w:rPr>
          <w:rFonts w:ascii="Times New Roman" w:hAnsi="Times New Roman" w:cs="Times New Roman"/>
          <w:b/>
          <w:sz w:val="24"/>
          <w:szCs w:val="24"/>
        </w:rPr>
        <w:t xml:space="preserve"> </w:t>
      </w:r>
      <w:r w:rsidR="009B7A60" w:rsidRPr="00494A7D">
        <w:rPr>
          <w:rFonts w:ascii="Times New Roman" w:hAnsi="Times New Roman" w:cs="Times New Roman"/>
          <w:sz w:val="24"/>
          <w:szCs w:val="24"/>
          <w:lang w:val="es-MX"/>
        </w:rPr>
        <w:t>Brecha Digital</w:t>
      </w:r>
      <w:r w:rsidR="009B7A60" w:rsidRPr="00494A7D">
        <w:rPr>
          <w:rFonts w:ascii="Times New Roman" w:eastAsia="Arial" w:hAnsi="Times New Roman" w:cs="Times New Roman"/>
          <w:color w:val="000000"/>
          <w:sz w:val="24"/>
          <w:szCs w:val="24"/>
          <w:lang w:val="es-MX" w:eastAsia="es-ES"/>
        </w:rPr>
        <w:t>; Entorno S</w:t>
      </w:r>
      <w:r w:rsidR="00C20EB0" w:rsidRPr="00494A7D">
        <w:rPr>
          <w:rFonts w:ascii="Times New Roman" w:eastAsia="Arial" w:hAnsi="Times New Roman" w:cs="Times New Roman"/>
          <w:color w:val="000000"/>
          <w:sz w:val="24"/>
          <w:szCs w:val="24"/>
          <w:lang w:val="es-MX" w:eastAsia="es-ES"/>
        </w:rPr>
        <w:t xml:space="preserve">ocial; </w:t>
      </w:r>
      <w:r w:rsidR="009B7A60" w:rsidRPr="00494A7D">
        <w:rPr>
          <w:rFonts w:ascii="Times New Roman" w:hAnsi="Times New Roman" w:cs="Times New Roman"/>
          <w:sz w:val="24"/>
          <w:szCs w:val="24"/>
          <w:lang w:val="es-MX"/>
        </w:rPr>
        <w:t>I</w:t>
      </w:r>
      <w:r w:rsidR="00C20EB0" w:rsidRPr="00494A7D">
        <w:rPr>
          <w:rFonts w:ascii="Times New Roman" w:hAnsi="Times New Roman" w:cs="Times New Roman"/>
          <w:sz w:val="24"/>
          <w:szCs w:val="24"/>
          <w:lang w:val="es-MX"/>
        </w:rPr>
        <w:t>ntegración;</w:t>
      </w:r>
      <w:r w:rsidR="009B7A60" w:rsidRPr="00494A7D">
        <w:rPr>
          <w:rFonts w:ascii="Times New Roman" w:hAnsi="Times New Roman" w:cs="Times New Roman"/>
          <w:sz w:val="24"/>
          <w:szCs w:val="24"/>
          <w:lang w:val="es-MX"/>
        </w:rPr>
        <w:t xml:space="preserve"> </w:t>
      </w:r>
      <w:r w:rsidR="009B7A60" w:rsidRPr="00494A7D">
        <w:rPr>
          <w:rFonts w:ascii="Times New Roman" w:eastAsia="Arial" w:hAnsi="Times New Roman" w:cs="Times New Roman"/>
          <w:color w:val="000000"/>
          <w:spacing w:val="-2"/>
          <w:sz w:val="24"/>
          <w:szCs w:val="24"/>
          <w:lang w:val="es-MX"/>
        </w:rPr>
        <w:t>Tecnología E</w:t>
      </w:r>
      <w:r w:rsidR="00C20EB0" w:rsidRPr="00494A7D">
        <w:rPr>
          <w:rFonts w:ascii="Times New Roman" w:eastAsia="Arial" w:hAnsi="Times New Roman" w:cs="Times New Roman"/>
          <w:color w:val="000000"/>
          <w:spacing w:val="-2"/>
          <w:sz w:val="24"/>
          <w:szCs w:val="24"/>
          <w:lang w:val="es-MX"/>
        </w:rPr>
        <w:t>ducativa</w:t>
      </w:r>
      <w:r w:rsidRPr="00494A7D">
        <w:rPr>
          <w:rFonts w:ascii="Times New Roman" w:hAnsi="Times New Roman" w:cs="Times New Roman"/>
          <w:sz w:val="24"/>
          <w:szCs w:val="24"/>
        </w:rPr>
        <w:t xml:space="preserve"> </w:t>
      </w:r>
    </w:p>
    <w:p w:rsidR="00A21A1F" w:rsidRPr="00494A7D" w:rsidRDefault="009061A5" w:rsidP="00FF3346">
      <w:pPr>
        <w:spacing w:after="0" w:line="360" w:lineRule="auto"/>
        <w:jc w:val="both"/>
        <w:rPr>
          <w:rFonts w:ascii="Times New Roman" w:hAnsi="Times New Roman" w:cs="Times New Roman"/>
          <w:i/>
          <w:sz w:val="24"/>
          <w:szCs w:val="24"/>
          <w:lang w:val="en-US"/>
        </w:rPr>
      </w:pPr>
      <w:r w:rsidRPr="00494A7D">
        <w:rPr>
          <w:rFonts w:ascii="Times New Roman" w:hAnsi="Times New Roman" w:cs="Times New Roman"/>
          <w:b/>
          <w:i/>
          <w:sz w:val="24"/>
          <w:szCs w:val="24"/>
          <w:lang w:val="en-US"/>
        </w:rPr>
        <w:t>Keywords</w:t>
      </w:r>
      <w:r w:rsidR="009B7A60" w:rsidRPr="00494A7D">
        <w:rPr>
          <w:rFonts w:ascii="Times New Roman" w:hAnsi="Times New Roman" w:cs="Times New Roman"/>
          <w:b/>
          <w:i/>
          <w:sz w:val="24"/>
          <w:szCs w:val="24"/>
          <w:lang w:val="en-US"/>
        </w:rPr>
        <w:t xml:space="preserve">: </w:t>
      </w:r>
      <w:r w:rsidR="009B7A60" w:rsidRPr="00494A7D">
        <w:rPr>
          <w:rFonts w:ascii="Times New Roman" w:hAnsi="Times New Roman" w:cs="Times New Roman"/>
          <w:i/>
          <w:sz w:val="24"/>
          <w:szCs w:val="24"/>
          <w:lang w:val="en-US"/>
        </w:rPr>
        <w:t>Digital Gap; Social Context; Integration; Educative Technology</w:t>
      </w:r>
      <w:r w:rsidR="009B7A60" w:rsidRPr="00494A7D">
        <w:rPr>
          <w:rFonts w:ascii="Times New Roman" w:hAnsi="Times New Roman" w:cs="Times New Roman"/>
          <w:b/>
          <w:i/>
          <w:sz w:val="24"/>
          <w:szCs w:val="24"/>
          <w:lang w:val="en-US"/>
        </w:rPr>
        <w:t xml:space="preserve"> </w:t>
      </w:r>
    </w:p>
    <w:p w:rsidR="00A21A1F" w:rsidRPr="00494A7D" w:rsidRDefault="00A21A1F" w:rsidP="00AD240D">
      <w:pPr>
        <w:spacing w:after="0" w:line="360" w:lineRule="auto"/>
        <w:jc w:val="both"/>
        <w:rPr>
          <w:rFonts w:ascii="Times New Roman" w:hAnsi="Times New Roman" w:cs="Times New Roman"/>
          <w:b/>
          <w:sz w:val="24"/>
          <w:szCs w:val="24"/>
        </w:rPr>
      </w:pPr>
      <w:r w:rsidRPr="00494A7D">
        <w:rPr>
          <w:rFonts w:ascii="Times New Roman" w:hAnsi="Times New Roman" w:cs="Times New Roman"/>
          <w:b/>
          <w:sz w:val="24"/>
          <w:szCs w:val="24"/>
        </w:rPr>
        <w:t>1. Introducción</w:t>
      </w:r>
    </w:p>
    <w:p w:rsidR="00266738" w:rsidRPr="00494A7D" w:rsidRDefault="009B7A60" w:rsidP="00AD240D">
      <w:pPr>
        <w:spacing w:after="0" w:line="360" w:lineRule="auto"/>
        <w:jc w:val="both"/>
        <w:rPr>
          <w:rFonts w:ascii="Times New Roman" w:hAnsi="Times New Roman" w:cs="Times New Roman"/>
          <w:sz w:val="24"/>
          <w:szCs w:val="24"/>
          <w:u w:val="single"/>
          <w:lang w:val="es-MX"/>
        </w:rPr>
      </w:pPr>
      <w:r w:rsidRPr="00494A7D">
        <w:rPr>
          <w:rFonts w:ascii="Times New Roman" w:eastAsia="Arial" w:hAnsi="Times New Roman" w:cs="Times New Roman"/>
          <w:sz w:val="24"/>
          <w:szCs w:val="24"/>
          <w:lang w:val="es-MX" w:bidi="en-US"/>
        </w:rPr>
        <w:t xml:space="preserve">De cara a los retos del presente siglo </w:t>
      </w:r>
      <w:r w:rsidRPr="00494A7D">
        <w:rPr>
          <w:rFonts w:ascii="Times New Roman" w:hAnsi="Times New Roman" w:cs="Times New Roman"/>
          <w:sz w:val="24"/>
          <w:szCs w:val="24"/>
          <w:lang w:val="es-MX"/>
        </w:rPr>
        <w:t>está la implementación de plataformas digitales para el uso de las tecnologías de la información en la educación (</w:t>
      </w:r>
      <w:proofErr w:type="spellStart"/>
      <w:r w:rsidRPr="00494A7D">
        <w:rPr>
          <w:rFonts w:ascii="Times New Roman" w:hAnsi="Times New Roman" w:cs="Times New Roman"/>
          <w:sz w:val="24"/>
          <w:szCs w:val="24"/>
          <w:lang w:val="es-MX"/>
        </w:rPr>
        <w:t>TICs</w:t>
      </w:r>
      <w:proofErr w:type="spellEnd"/>
      <w:r w:rsidRPr="00494A7D">
        <w:rPr>
          <w:rFonts w:ascii="Times New Roman" w:hAnsi="Times New Roman" w:cs="Times New Roman"/>
          <w:sz w:val="24"/>
          <w:szCs w:val="24"/>
          <w:lang w:val="es-MX"/>
        </w:rPr>
        <w:t xml:space="preserve">). Los docentes deben desarrollar competencias y habilidades en los alumnos, que atiendan y den respuesta a sus necesidades </w:t>
      </w:r>
      <w:r w:rsidRPr="00494A7D">
        <w:rPr>
          <w:rFonts w:ascii="Times New Roman" w:eastAsia="Arial" w:hAnsi="Times New Roman" w:cs="Times New Roman"/>
          <w:sz w:val="24"/>
          <w:szCs w:val="24"/>
          <w:lang w:val="es-MX" w:eastAsia="es-ES"/>
        </w:rPr>
        <w:t>para enfrentar su entorno social.</w:t>
      </w:r>
      <w:r w:rsidRPr="00494A7D">
        <w:rPr>
          <w:rFonts w:ascii="Times New Roman" w:hAnsi="Times New Roman" w:cs="Times New Roman"/>
          <w:sz w:val="24"/>
          <w:szCs w:val="24"/>
          <w:lang w:val="es-MX"/>
        </w:rPr>
        <w:t xml:space="preserve"> Por esto, resulta importante la constante capacitación en el manejo y dominio de las </w:t>
      </w:r>
      <w:proofErr w:type="spellStart"/>
      <w:r w:rsidRPr="00494A7D">
        <w:rPr>
          <w:rFonts w:ascii="Times New Roman" w:hAnsi="Times New Roman" w:cs="Times New Roman"/>
          <w:sz w:val="24"/>
          <w:szCs w:val="24"/>
          <w:lang w:val="es-MX"/>
        </w:rPr>
        <w:t>TICs</w:t>
      </w:r>
      <w:proofErr w:type="spellEnd"/>
      <w:r w:rsidRPr="00494A7D">
        <w:rPr>
          <w:rFonts w:ascii="Times New Roman" w:hAnsi="Times New Roman" w:cs="Times New Roman"/>
          <w:sz w:val="24"/>
          <w:szCs w:val="24"/>
          <w:lang w:val="es-MX"/>
        </w:rPr>
        <w:t xml:space="preserve"> por parte de quienes </w:t>
      </w:r>
      <w:r w:rsidRPr="00494A7D">
        <w:rPr>
          <w:rFonts w:ascii="Times New Roman" w:eastAsia="Arial" w:hAnsi="Times New Roman" w:cs="Times New Roman"/>
          <w:sz w:val="24"/>
          <w:szCs w:val="24"/>
          <w:lang w:val="es-MX" w:eastAsia="es-ES"/>
        </w:rPr>
        <w:t>están involucrados en el proceso docente educativo</w:t>
      </w:r>
      <w:r w:rsidRPr="00494A7D">
        <w:rPr>
          <w:rFonts w:ascii="Times New Roman" w:hAnsi="Times New Roman" w:cs="Times New Roman"/>
          <w:sz w:val="24"/>
          <w:szCs w:val="24"/>
          <w:lang w:val="es-MX"/>
        </w:rPr>
        <w:t xml:space="preserve">. El sistema educacional asume una dinámica de cambio con la elevación de la calidad de la enseñanza, el perfeccionamiento docente, la integración de las </w:t>
      </w:r>
      <w:proofErr w:type="spellStart"/>
      <w:r w:rsidRPr="00494A7D">
        <w:rPr>
          <w:rFonts w:ascii="Times New Roman" w:hAnsi="Times New Roman" w:cs="Times New Roman"/>
          <w:sz w:val="24"/>
          <w:szCs w:val="24"/>
          <w:lang w:val="es-MX"/>
        </w:rPr>
        <w:t>TICs</w:t>
      </w:r>
      <w:proofErr w:type="spellEnd"/>
      <w:r w:rsidRPr="00494A7D">
        <w:rPr>
          <w:rFonts w:ascii="Times New Roman" w:hAnsi="Times New Roman" w:cs="Times New Roman"/>
          <w:sz w:val="24"/>
          <w:szCs w:val="24"/>
          <w:lang w:val="es-MX"/>
        </w:rPr>
        <w:t>, la reducción de la brecha digital y el aprendizaje a lo largo de toda la vida, en respuesta a las exigencias de la sociedad de la información y el conocimiento</w:t>
      </w:r>
      <w:r w:rsidR="00266738" w:rsidRPr="00494A7D">
        <w:rPr>
          <w:rFonts w:ascii="Times New Roman" w:hAnsi="Times New Roman" w:cs="Times New Roman"/>
          <w:sz w:val="24"/>
          <w:szCs w:val="24"/>
          <w:lang w:val="es-MX"/>
        </w:rPr>
        <w:t xml:space="preserve"> </w:t>
      </w:r>
      <w:r w:rsidRPr="00494A7D">
        <w:rPr>
          <w:rFonts w:ascii="Times New Roman" w:hAnsi="Times New Roman" w:cs="Times New Roman"/>
          <w:sz w:val="24"/>
          <w:szCs w:val="24"/>
          <w:lang w:val="es-MX"/>
        </w:rPr>
        <w:t xml:space="preserve">(Reiné- Herrera, Y &amp; </w:t>
      </w:r>
      <w:proofErr w:type="spellStart"/>
      <w:r w:rsidRPr="00494A7D">
        <w:rPr>
          <w:rFonts w:ascii="Times New Roman" w:hAnsi="Times New Roman" w:cs="Times New Roman"/>
          <w:sz w:val="24"/>
          <w:szCs w:val="24"/>
          <w:lang w:val="es-MX"/>
        </w:rPr>
        <w:t>Fundora</w:t>
      </w:r>
      <w:proofErr w:type="spellEnd"/>
      <w:r w:rsidRPr="00494A7D">
        <w:rPr>
          <w:rFonts w:ascii="Times New Roman" w:hAnsi="Times New Roman" w:cs="Times New Roman"/>
          <w:sz w:val="24"/>
          <w:szCs w:val="24"/>
          <w:lang w:val="es-MX"/>
        </w:rPr>
        <w:t>- Ramírez, P, 2022).</w:t>
      </w:r>
    </w:p>
    <w:p w:rsidR="009B7A60" w:rsidRPr="00266738" w:rsidRDefault="009B7A60" w:rsidP="00AD240D">
      <w:pPr>
        <w:spacing w:after="0" w:line="360" w:lineRule="auto"/>
        <w:jc w:val="both"/>
        <w:rPr>
          <w:rFonts w:ascii="Times New Roman" w:hAnsi="Times New Roman" w:cs="Times New Roman"/>
          <w:sz w:val="24"/>
          <w:szCs w:val="24"/>
          <w:u w:val="single"/>
          <w:lang w:val="es-MX"/>
        </w:rPr>
      </w:pPr>
      <w:r w:rsidRPr="00494A7D">
        <w:rPr>
          <w:rFonts w:ascii="Times New Roman" w:eastAsia="Arial" w:hAnsi="Times New Roman" w:cs="Times New Roman"/>
          <w:color w:val="000000"/>
          <w:spacing w:val="-2"/>
          <w:sz w:val="24"/>
          <w:szCs w:val="24"/>
          <w:lang w:val="es-MX"/>
        </w:rPr>
        <w:lastRenderedPageBreak/>
        <w:t xml:space="preserve">En consecuencia, se decidió llevar a cabo en la Universidad de Artemisa una investigación con el fin de apoyar este tema en cuestión. Resultados muestran que los contenidos en plataformas </w:t>
      </w:r>
      <w:proofErr w:type="spellStart"/>
      <w:r w:rsidRPr="00494A7D">
        <w:rPr>
          <w:rFonts w:ascii="Times New Roman" w:eastAsia="Arial" w:hAnsi="Times New Roman" w:cs="Times New Roman"/>
          <w:i/>
          <w:iCs/>
          <w:color w:val="000000"/>
          <w:spacing w:val="-2"/>
          <w:sz w:val="24"/>
          <w:szCs w:val="24"/>
          <w:lang w:val="es-MX"/>
        </w:rPr>
        <w:t>moodle</w:t>
      </w:r>
      <w:proofErr w:type="spellEnd"/>
      <w:r w:rsidRPr="00494A7D">
        <w:rPr>
          <w:rFonts w:ascii="Times New Roman" w:eastAsia="Arial" w:hAnsi="Times New Roman" w:cs="Times New Roman"/>
          <w:color w:val="000000"/>
          <w:spacing w:val="-2"/>
          <w:sz w:val="24"/>
          <w:szCs w:val="24"/>
          <w:lang w:val="es-MX"/>
        </w:rPr>
        <w:t>, mensajería móvil instantánea y medios asíncronos de comunicación personal complementarios en la carrera Lenguas Extranjeras (L.E) no se explotaron lo suficiente, por lo que creó dificultades frecuentes en el acceso a estas. Además, se indica una alta preferencia por la</w:t>
      </w:r>
      <w:r w:rsidRPr="00266738">
        <w:rPr>
          <w:rFonts w:ascii="Times New Roman" w:eastAsia="Arial" w:hAnsi="Times New Roman" w:cs="Times New Roman"/>
          <w:color w:val="000000"/>
          <w:spacing w:val="-2"/>
          <w:sz w:val="24"/>
          <w:szCs w:val="24"/>
          <w:lang w:val="es-MX"/>
        </w:rPr>
        <w:t xml:space="preserve"> plataforma </w:t>
      </w:r>
      <w:proofErr w:type="spellStart"/>
      <w:r w:rsidRPr="00266738">
        <w:rPr>
          <w:rFonts w:ascii="Times New Roman" w:eastAsia="Arial" w:hAnsi="Times New Roman" w:cs="Times New Roman"/>
          <w:i/>
          <w:iCs/>
          <w:color w:val="000000"/>
          <w:spacing w:val="-2"/>
          <w:sz w:val="24"/>
          <w:szCs w:val="24"/>
          <w:lang w:val="es-MX"/>
        </w:rPr>
        <w:t>whatsapp</w:t>
      </w:r>
      <w:proofErr w:type="spellEnd"/>
      <w:r w:rsidRPr="00266738">
        <w:rPr>
          <w:rFonts w:ascii="Times New Roman" w:eastAsia="Arial" w:hAnsi="Times New Roman" w:cs="Times New Roman"/>
          <w:color w:val="000000"/>
          <w:spacing w:val="-2"/>
          <w:sz w:val="24"/>
          <w:szCs w:val="24"/>
          <w:lang w:val="es-MX"/>
        </w:rPr>
        <w:t xml:space="preserve"> y la necesidad de ofrecer mayor capacitación, tanto  en tecnología educativa como en metodologías activas pues </w:t>
      </w:r>
      <w:r w:rsidRPr="00266738">
        <w:rPr>
          <w:rFonts w:ascii="Times New Roman" w:eastAsia="Times New Roman" w:hAnsi="Times New Roman" w:cs="Times New Roman"/>
          <w:color w:val="00000A"/>
          <w:spacing w:val="-2"/>
          <w:sz w:val="24"/>
          <w:szCs w:val="24"/>
          <w:lang w:val="es-MX"/>
        </w:rPr>
        <w:t>l</w:t>
      </w:r>
      <w:r w:rsidRPr="00266738">
        <w:rPr>
          <w:rFonts w:ascii="Times New Roman" w:eastAsia="Arial" w:hAnsi="Times New Roman" w:cs="Times New Roman"/>
          <w:color w:val="000000"/>
          <w:spacing w:val="-2"/>
          <w:sz w:val="24"/>
          <w:szCs w:val="24"/>
          <w:lang w:val="es-MX"/>
        </w:rPr>
        <w:t xml:space="preserve">a mera presencia física de las </w:t>
      </w:r>
      <w:r w:rsidRPr="00266738">
        <w:rPr>
          <w:rFonts w:ascii="Times New Roman" w:eastAsia="Times New Roman" w:hAnsi="Times New Roman" w:cs="Times New Roman"/>
          <w:color w:val="00000A"/>
          <w:spacing w:val="-2"/>
          <w:sz w:val="24"/>
          <w:szCs w:val="24"/>
          <w:lang w:val="es-MX"/>
        </w:rPr>
        <w:t>redes</w:t>
      </w:r>
      <w:r w:rsidRPr="00266738">
        <w:rPr>
          <w:rFonts w:ascii="Times New Roman" w:eastAsia="Arial" w:hAnsi="Times New Roman" w:cs="Times New Roman"/>
          <w:color w:val="000000"/>
          <w:spacing w:val="-2"/>
          <w:sz w:val="24"/>
          <w:szCs w:val="24"/>
          <w:lang w:val="es-MX"/>
        </w:rPr>
        <w:t xml:space="preserve"> en los centros, no garantiza su utilización por </w:t>
      </w:r>
      <w:r w:rsidRPr="00266738">
        <w:rPr>
          <w:rFonts w:ascii="Times New Roman" w:eastAsia="Times New Roman" w:hAnsi="Times New Roman" w:cs="Times New Roman"/>
          <w:color w:val="00000A"/>
          <w:spacing w:val="-2"/>
          <w:sz w:val="24"/>
          <w:szCs w:val="24"/>
          <w:lang w:val="es-MX"/>
        </w:rPr>
        <w:t>los docentes</w:t>
      </w:r>
      <w:r w:rsidRPr="00266738">
        <w:rPr>
          <w:rFonts w:ascii="Times New Roman" w:eastAsia="Arial" w:hAnsi="Times New Roman" w:cs="Times New Roman"/>
          <w:color w:val="000000"/>
          <w:spacing w:val="-2"/>
          <w:sz w:val="24"/>
          <w:szCs w:val="24"/>
          <w:lang w:val="es-MX"/>
        </w:rPr>
        <w:t xml:space="preserve">. </w:t>
      </w:r>
    </w:p>
    <w:p w:rsidR="00266738" w:rsidRDefault="009B7A60" w:rsidP="00AD240D">
      <w:pPr>
        <w:spacing w:after="0" w:line="360" w:lineRule="auto"/>
        <w:jc w:val="both"/>
        <w:rPr>
          <w:rFonts w:ascii="Times New Roman" w:eastAsia="Arial" w:hAnsi="Times New Roman" w:cs="Times New Roman"/>
          <w:color w:val="000000"/>
          <w:spacing w:val="-2"/>
          <w:sz w:val="24"/>
          <w:szCs w:val="24"/>
          <w:lang w:val="es-MX"/>
        </w:rPr>
      </w:pPr>
      <w:r w:rsidRPr="00266738">
        <w:rPr>
          <w:rFonts w:ascii="Times New Roman" w:eastAsia="Arial" w:hAnsi="Times New Roman" w:cs="Times New Roman"/>
          <w:color w:val="000000"/>
          <w:spacing w:val="-2"/>
          <w:sz w:val="24"/>
          <w:szCs w:val="24"/>
          <w:lang w:val="es-MX"/>
        </w:rPr>
        <w:t xml:space="preserve">Por otra parte la inclusión de las </w:t>
      </w:r>
      <w:proofErr w:type="spellStart"/>
      <w:r w:rsidRPr="00266738">
        <w:rPr>
          <w:rFonts w:ascii="Times New Roman" w:eastAsia="Arial" w:hAnsi="Times New Roman" w:cs="Times New Roman"/>
          <w:color w:val="000000"/>
          <w:spacing w:val="-2"/>
          <w:sz w:val="24"/>
          <w:szCs w:val="24"/>
          <w:lang w:val="es-MX"/>
        </w:rPr>
        <w:t>TICs</w:t>
      </w:r>
      <w:proofErr w:type="spellEnd"/>
      <w:r w:rsidRPr="00266738">
        <w:rPr>
          <w:rFonts w:ascii="Times New Roman" w:eastAsia="Arial" w:hAnsi="Times New Roman" w:cs="Times New Roman"/>
          <w:color w:val="000000"/>
          <w:spacing w:val="-2"/>
          <w:sz w:val="24"/>
          <w:szCs w:val="24"/>
          <w:lang w:val="es-MX"/>
        </w:rPr>
        <w:t xml:space="preserve"> como una alternativa necesita mayor preparación, el profesorado reconoce tener grandes carencias en relación a la formación para el uso didáctico de los medios y para el diseño y producción de materiales, sin embargo, se reconoce que a pesar de la incertidumbre la educación virtual ha renovado los procesos de enseñanza aprendizaje de las lenguas extranjeras, por lo que se hace necesario replantear la estrategia didáctico- digital e integrar al estudiantado en la toma de decisiones en relación al uso de las </w:t>
      </w:r>
      <w:proofErr w:type="spellStart"/>
      <w:r w:rsidRPr="00266738">
        <w:rPr>
          <w:rFonts w:ascii="Times New Roman" w:eastAsia="Arial" w:hAnsi="Times New Roman" w:cs="Times New Roman"/>
          <w:color w:val="000000"/>
          <w:spacing w:val="-2"/>
          <w:sz w:val="24"/>
          <w:szCs w:val="24"/>
          <w:lang w:val="es-MX"/>
        </w:rPr>
        <w:t>TICs</w:t>
      </w:r>
      <w:proofErr w:type="spellEnd"/>
      <w:r w:rsidRPr="00266738">
        <w:rPr>
          <w:rFonts w:ascii="Times New Roman" w:eastAsia="Arial" w:hAnsi="Times New Roman" w:cs="Times New Roman"/>
          <w:color w:val="000000"/>
          <w:spacing w:val="-2"/>
          <w:sz w:val="24"/>
          <w:szCs w:val="24"/>
          <w:lang w:val="es-MX"/>
        </w:rPr>
        <w:t xml:space="preserve"> en la percepción de estos sobre su utilidad por lo que genera el siguiente problema científico: ¿Cómo </w:t>
      </w:r>
      <w:r w:rsidRPr="00266738">
        <w:rPr>
          <w:rFonts w:ascii="Times New Roman" w:eastAsia="Times New Roman" w:hAnsi="Times New Roman" w:cs="Times New Roman"/>
          <w:color w:val="00000A"/>
          <w:spacing w:val="-2"/>
          <w:sz w:val="24"/>
          <w:szCs w:val="24"/>
          <w:lang w:val="es-MX"/>
        </w:rPr>
        <w:t xml:space="preserve">demostrar el desarrollo del aprendizaje del idioma Inglés  </w:t>
      </w:r>
      <w:r w:rsidRPr="00266738">
        <w:rPr>
          <w:rFonts w:ascii="Times New Roman" w:eastAsia="Arial" w:hAnsi="Times New Roman" w:cs="Times New Roman"/>
          <w:color w:val="000000"/>
          <w:spacing w:val="-2"/>
          <w:sz w:val="24"/>
          <w:szCs w:val="24"/>
          <w:lang w:val="es-MX"/>
        </w:rPr>
        <w:t xml:space="preserve">en la formación de profesores de la carrera Lenguas Extranjeras, Inglés en la Universidad de Artemisa y se propone como objetivo de esta investigación: </w:t>
      </w:r>
      <w:r w:rsidRPr="00266738">
        <w:rPr>
          <w:rFonts w:ascii="Times New Roman" w:eastAsia="Times New Roman" w:hAnsi="Times New Roman" w:cs="Times New Roman"/>
          <w:color w:val="00000A"/>
          <w:spacing w:val="-2"/>
          <w:sz w:val="24"/>
          <w:szCs w:val="24"/>
          <w:lang w:val="es-MX"/>
        </w:rPr>
        <w:t>Demostrar el</w:t>
      </w:r>
      <w:bookmarkStart w:id="1" w:name="__DdeLink__819_1614627140"/>
      <w:r w:rsidRPr="00266738">
        <w:rPr>
          <w:rFonts w:ascii="Times New Roman" w:eastAsia="Times New Roman" w:hAnsi="Times New Roman" w:cs="Times New Roman"/>
          <w:color w:val="00000A"/>
          <w:spacing w:val="-2"/>
          <w:sz w:val="24"/>
          <w:szCs w:val="24"/>
          <w:lang w:val="es-MX"/>
        </w:rPr>
        <w:t xml:space="preserve"> desarrollo del aprendizaje del idioma Inglés  a través </w:t>
      </w:r>
      <w:r w:rsidRPr="00266738">
        <w:rPr>
          <w:rFonts w:ascii="Times New Roman" w:eastAsia="Arial" w:hAnsi="Times New Roman" w:cs="Times New Roman"/>
          <w:color w:val="000000"/>
          <w:spacing w:val="-2"/>
          <w:sz w:val="24"/>
          <w:szCs w:val="24"/>
          <w:lang w:val="es-MX"/>
        </w:rPr>
        <w:t>de plataformas digitales en la formación de profesores de la carrera Lenguas Extranjeras, Inglés en la Universidad de Artemisa</w:t>
      </w:r>
      <w:bookmarkEnd w:id="1"/>
      <w:r w:rsidRPr="00266738">
        <w:rPr>
          <w:rFonts w:ascii="Times New Roman" w:eastAsia="Arial" w:hAnsi="Times New Roman" w:cs="Times New Roman"/>
          <w:color w:val="000000"/>
          <w:spacing w:val="-2"/>
          <w:sz w:val="24"/>
          <w:szCs w:val="24"/>
          <w:lang w:val="es-MX"/>
        </w:rPr>
        <w:t>.</w:t>
      </w:r>
    </w:p>
    <w:p w:rsidR="009E2328" w:rsidRDefault="009B7A60" w:rsidP="00AD240D">
      <w:pPr>
        <w:spacing w:after="0" w:line="360" w:lineRule="auto"/>
        <w:jc w:val="both"/>
        <w:rPr>
          <w:rFonts w:ascii="Times New Roman" w:eastAsia="Arial" w:hAnsi="Times New Roman" w:cs="Times New Roman"/>
          <w:spacing w:val="-2"/>
          <w:sz w:val="24"/>
          <w:szCs w:val="24"/>
          <w:lang w:val="es-MX"/>
        </w:rPr>
      </w:pPr>
      <w:r w:rsidRPr="00266738">
        <w:rPr>
          <w:rFonts w:ascii="Times New Roman" w:hAnsi="Times New Roman" w:cs="Times New Roman"/>
          <w:color w:val="000000"/>
          <w:sz w:val="24"/>
          <w:szCs w:val="24"/>
          <w:lang w:val="es-MX"/>
        </w:rPr>
        <w:t xml:space="preserve">La sociedad está cada vez más ligada a la tecnología; es casi imposible hallar una </w:t>
      </w:r>
      <w:r w:rsidRPr="00266738">
        <w:rPr>
          <w:rFonts w:ascii="Times New Roman" w:hAnsi="Times New Roman" w:cs="Times New Roman"/>
          <w:sz w:val="24"/>
          <w:szCs w:val="24"/>
          <w:lang w:val="es-MX"/>
        </w:rPr>
        <w:t xml:space="preserve">parte de la vida social e individual donde esté ausente; puede encontrarse en la producción de todo tipo de bienes, en su transportación, almacenamiento, distribución y consumo, en la prestación de servicios, ya sean médicos, jurídicos, recreativos, incluso, en la esfera espiritual: en una obra de teatro, en una exposición de la plástica, en la creación cinematográfica, la divulgación de una novela o un poema, por solo mencionar algunos ejemplos. La educación superior no es la excepción; está presente en toda su labor, representada, sobre todo, por las tecnologías de información y </w:t>
      </w:r>
      <w:r w:rsidRPr="009E2328">
        <w:rPr>
          <w:rFonts w:ascii="Times New Roman" w:hAnsi="Times New Roman" w:cs="Times New Roman"/>
          <w:sz w:val="24"/>
          <w:szCs w:val="24"/>
          <w:lang w:val="es-MX"/>
        </w:rPr>
        <w:t>comunicación (</w:t>
      </w:r>
      <w:proofErr w:type="spellStart"/>
      <w:r w:rsidRPr="009E2328">
        <w:rPr>
          <w:rFonts w:ascii="Times New Roman" w:hAnsi="Times New Roman" w:cs="Times New Roman"/>
          <w:sz w:val="24"/>
          <w:szCs w:val="24"/>
          <w:lang w:val="es-MX"/>
        </w:rPr>
        <w:t>TICs</w:t>
      </w:r>
      <w:proofErr w:type="spellEnd"/>
      <w:r w:rsidRPr="009E2328">
        <w:rPr>
          <w:rFonts w:ascii="Times New Roman" w:hAnsi="Times New Roman" w:cs="Times New Roman"/>
          <w:sz w:val="24"/>
          <w:szCs w:val="24"/>
          <w:lang w:val="es-MX"/>
        </w:rPr>
        <w:t>) (</w:t>
      </w:r>
      <w:r w:rsidRPr="009E2328">
        <w:rPr>
          <w:rFonts w:ascii="Times New Roman" w:hAnsi="Times New Roman" w:cs="Times New Roman"/>
          <w:sz w:val="24"/>
          <w:szCs w:val="24"/>
        </w:rPr>
        <w:t>Varona, 2022)</w:t>
      </w:r>
      <w:r w:rsidRPr="009E2328">
        <w:rPr>
          <w:rFonts w:ascii="Times New Roman" w:hAnsi="Times New Roman" w:cs="Times New Roman"/>
          <w:sz w:val="24"/>
          <w:szCs w:val="24"/>
          <w:lang w:val="es-MX"/>
        </w:rPr>
        <w:t>.</w:t>
      </w:r>
    </w:p>
    <w:p w:rsidR="009E2328" w:rsidRDefault="009B7A60" w:rsidP="00AD240D">
      <w:pPr>
        <w:spacing w:after="0" w:line="360" w:lineRule="auto"/>
        <w:jc w:val="both"/>
        <w:rPr>
          <w:rFonts w:ascii="Times New Roman" w:eastAsia="Arial" w:hAnsi="Times New Roman" w:cs="Times New Roman"/>
          <w:spacing w:val="-2"/>
          <w:sz w:val="24"/>
          <w:szCs w:val="24"/>
          <w:lang w:val="es-MX"/>
        </w:rPr>
      </w:pPr>
      <w:r w:rsidRPr="009E2328">
        <w:rPr>
          <w:rFonts w:ascii="Times New Roman" w:hAnsi="Times New Roman" w:cs="Times New Roman"/>
          <w:sz w:val="24"/>
          <w:szCs w:val="24"/>
          <w:lang w:val="es-MX"/>
        </w:rPr>
        <w:t xml:space="preserve">Considerando así el aprendizaje como eje fundamental en la educación, el rol del docente consiste en facilitar dichos procesos que permitan alcanzar las metas propuestas en la formación </w:t>
      </w:r>
      <w:r w:rsidRPr="009E2328">
        <w:rPr>
          <w:rFonts w:ascii="Times New Roman" w:hAnsi="Times New Roman" w:cs="Times New Roman"/>
          <w:sz w:val="24"/>
          <w:szCs w:val="24"/>
          <w:lang w:val="es-MX"/>
        </w:rPr>
        <w:lastRenderedPageBreak/>
        <w:t xml:space="preserve">estudiantil y donde los estudiantes demuestran pensamiento creativo, construyen conocimiento y desarrollan productos y procesos innovadores utilizando las </w:t>
      </w:r>
      <w:proofErr w:type="spellStart"/>
      <w:r w:rsidRPr="009E2328">
        <w:rPr>
          <w:rFonts w:ascii="Times New Roman" w:hAnsi="Times New Roman" w:cs="Times New Roman"/>
          <w:sz w:val="24"/>
          <w:szCs w:val="24"/>
          <w:lang w:val="es-MX"/>
        </w:rPr>
        <w:t>TICs</w:t>
      </w:r>
      <w:proofErr w:type="spellEnd"/>
      <w:r w:rsidRPr="009E2328">
        <w:rPr>
          <w:rFonts w:ascii="Times New Roman" w:hAnsi="Times New Roman" w:cs="Times New Roman"/>
          <w:sz w:val="24"/>
          <w:szCs w:val="24"/>
          <w:lang w:val="es-MX"/>
        </w:rPr>
        <w:t>.</w:t>
      </w:r>
    </w:p>
    <w:p w:rsidR="009E2328" w:rsidRPr="00494A7D" w:rsidRDefault="009B7A60" w:rsidP="00AD240D">
      <w:pPr>
        <w:spacing w:after="0" w:line="360" w:lineRule="auto"/>
        <w:jc w:val="both"/>
        <w:rPr>
          <w:rFonts w:ascii="Times New Roman" w:eastAsia="Arial" w:hAnsi="Times New Roman" w:cs="Times New Roman"/>
          <w:spacing w:val="-2"/>
          <w:sz w:val="24"/>
          <w:szCs w:val="24"/>
        </w:rPr>
      </w:pPr>
      <w:r w:rsidRPr="009E2328">
        <w:rPr>
          <w:rFonts w:ascii="Times New Roman" w:hAnsi="Times New Roman" w:cs="Times New Roman"/>
          <w:sz w:val="24"/>
          <w:szCs w:val="24"/>
          <w:lang w:val="es-MX"/>
        </w:rPr>
        <w:t xml:space="preserve">El </w:t>
      </w:r>
      <w:r w:rsidRPr="009E2328">
        <w:rPr>
          <w:rFonts w:ascii="Times New Roman" w:eastAsia="Arial" w:hAnsi="Times New Roman" w:cs="Times New Roman"/>
          <w:sz w:val="24"/>
          <w:szCs w:val="24"/>
          <w:lang w:val="es-MX" w:eastAsia="es-ES"/>
        </w:rPr>
        <w:t>empleo de las plataformas digitales</w:t>
      </w:r>
      <w:r w:rsidRPr="009E2328">
        <w:rPr>
          <w:rFonts w:ascii="Times New Roman" w:hAnsi="Times New Roman" w:cs="Times New Roman"/>
          <w:sz w:val="24"/>
          <w:szCs w:val="24"/>
          <w:lang w:val="es-MX"/>
        </w:rPr>
        <w:t xml:space="preserve"> es un asunto que debe tenerse en cuenta porque la educación va cambiando y se va actualizando. Tanto profesores como alumnos deben estar </w:t>
      </w:r>
      <w:r w:rsidRPr="009E2328">
        <w:rPr>
          <w:rFonts w:ascii="Times New Roman" w:eastAsia="Arial" w:hAnsi="Times New Roman" w:cs="Times New Roman"/>
          <w:sz w:val="24"/>
          <w:szCs w:val="24"/>
          <w:lang w:val="es-MX" w:eastAsia="es-ES"/>
        </w:rPr>
        <w:t xml:space="preserve">acorde a los tiempos </w:t>
      </w:r>
      <w:r w:rsidRPr="009E2328">
        <w:rPr>
          <w:rFonts w:ascii="Times New Roman" w:hAnsi="Times New Roman" w:cs="Times New Roman"/>
          <w:sz w:val="24"/>
          <w:szCs w:val="24"/>
          <w:lang w:val="es-MX"/>
        </w:rPr>
        <w:t xml:space="preserve">con respecto a las nuevas tecnologías y </w:t>
      </w:r>
      <w:r w:rsidRPr="009E2328">
        <w:rPr>
          <w:rFonts w:ascii="Times New Roman" w:eastAsia="Arial" w:hAnsi="Times New Roman" w:cs="Times New Roman"/>
          <w:sz w:val="24"/>
          <w:szCs w:val="24"/>
          <w:lang w:val="es-MX" w:eastAsia="es-ES"/>
        </w:rPr>
        <w:t>siendo este</w:t>
      </w:r>
      <w:r w:rsidRPr="009E2328">
        <w:rPr>
          <w:rFonts w:ascii="Times New Roman" w:hAnsi="Times New Roman" w:cs="Times New Roman"/>
          <w:sz w:val="24"/>
          <w:szCs w:val="24"/>
          <w:lang w:val="es-MX"/>
        </w:rPr>
        <w:t xml:space="preserve"> otro recurso más para enseñar. </w:t>
      </w:r>
      <w:r w:rsidRPr="009E2328">
        <w:rPr>
          <w:rFonts w:ascii="Times New Roman" w:eastAsia="Arial" w:hAnsi="Times New Roman" w:cs="Times New Roman"/>
          <w:sz w:val="24"/>
          <w:szCs w:val="24"/>
          <w:lang w:val="es-MX" w:eastAsia="es-ES"/>
        </w:rPr>
        <w:t>En otro momento</w:t>
      </w:r>
      <w:r w:rsidRPr="009E2328">
        <w:rPr>
          <w:rFonts w:ascii="Times New Roman" w:hAnsi="Times New Roman" w:cs="Times New Roman"/>
          <w:sz w:val="24"/>
          <w:szCs w:val="24"/>
          <w:lang w:val="es-MX"/>
        </w:rPr>
        <w:t xml:space="preserve">, el método más fácil de enseñar era con pizarra y </w:t>
      </w:r>
      <w:r w:rsidRPr="009E2328">
        <w:rPr>
          <w:rFonts w:ascii="Times New Roman" w:eastAsia="Arial" w:hAnsi="Times New Roman" w:cs="Times New Roman"/>
          <w:sz w:val="24"/>
          <w:szCs w:val="24"/>
          <w:lang w:val="es-MX" w:eastAsia="es-ES"/>
        </w:rPr>
        <w:t>borrador</w:t>
      </w:r>
      <w:r w:rsidRPr="009E2328">
        <w:rPr>
          <w:rFonts w:ascii="Times New Roman" w:hAnsi="Times New Roman" w:cs="Times New Roman"/>
          <w:sz w:val="24"/>
          <w:szCs w:val="24"/>
          <w:lang w:val="es-MX"/>
        </w:rPr>
        <w:t xml:space="preserve">, </w:t>
      </w:r>
      <w:r w:rsidRPr="009E2328">
        <w:rPr>
          <w:rFonts w:ascii="Times New Roman" w:eastAsia="Arial" w:hAnsi="Times New Roman" w:cs="Times New Roman"/>
          <w:sz w:val="24"/>
          <w:szCs w:val="24"/>
          <w:lang w:val="es-MX" w:eastAsia="es-ES"/>
        </w:rPr>
        <w:t xml:space="preserve">pero ya </w:t>
      </w:r>
      <w:r w:rsidRPr="009E2328">
        <w:rPr>
          <w:rFonts w:ascii="Times New Roman" w:hAnsi="Times New Roman" w:cs="Times New Roman"/>
          <w:sz w:val="24"/>
          <w:szCs w:val="24"/>
          <w:lang w:val="es-MX"/>
        </w:rPr>
        <w:t xml:space="preserve">eso </w:t>
      </w:r>
      <w:r w:rsidRPr="00494A7D">
        <w:rPr>
          <w:rFonts w:ascii="Times New Roman" w:hAnsi="Times New Roman" w:cs="Times New Roman"/>
          <w:sz w:val="24"/>
          <w:szCs w:val="24"/>
          <w:lang w:val="es-MX"/>
        </w:rPr>
        <w:t>ha cambiado y tenemos que asumirlo y aplicarlo a la realidad.</w:t>
      </w:r>
      <w:r w:rsidRPr="00494A7D">
        <w:rPr>
          <w:rFonts w:ascii="Times New Roman" w:eastAsia="Times New Roman" w:hAnsi="Times New Roman" w:cs="Times New Roman"/>
          <w:sz w:val="24"/>
          <w:szCs w:val="24"/>
          <w:lang w:eastAsia="es-ES"/>
        </w:rPr>
        <w:t xml:space="preserve"> El modelo educativo de la actualidad busca maximizar el aprovechamiento de estas tecnologías con el fin de formar recursos humanos que cumplen con las competencias laborales de la actualidad (</w:t>
      </w:r>
      <w:proofErr w:type="spellStart"/>
      <w:r w:rsidRPr="00494A7D">
        <w:rPr>
          <w:rFonts w:ascii="Times New Roman" w:eastAsia="Times New Roman" w:hAnsi="Times New Roman" w:cs="Times New Roman"/>
          <w:bCs/>
          <w:iCs/>
          <w:sz w:val="24"/>
          <w:szCs w:val="24"/>
          <w:lang w:eastAsia="es-ES"/>
        </w:rPr>
        <w:t>Kerr</w:t>
      </w:r>
      <w:proofErr w:type="spellEnd"/>
      <w:r w:rsidRPr="00494A7D">
        <w:rPr>
          <w:rFonts w:ascii="Times New Roman" w:eastAsia="Times New Roman" w:hAnsi="Times New Roman" w:cs="Times New Roman"/>
          <w:bCs/>
          <w:iCs/>
          <w:sz w:val="24"/>
          <w:szCs w:val="24"/>
          <w:lang w:eastAsia="es-ES"/>
        </w:rPr>
        <w:t xml:space="preserve"> Taylor, </w:t>
      </w:r>
      <w:r w:rsidRPr="00494A7D">
        <w:rPr>
          <w:rFonts w:ascii="Times New Roman" w:hAnsi="Times New Roman" w:cs="Times New Roman"/>
          <w:bCs/>
          <w:iCs/>
          <w:sz w:val="24"/>
          <w:szCs w:val="24"/>
          <w:lang w:eastAsia="es-ES"/>
        </w:rPr>
        <w:t>J</w:t>
      </w:r>
      <w:r w:rsidRPr="00494A7D">
        <w:rPr>
          <w:rFonts w:ascii="Times New Roman" w:eastAsia="Times New Roman" w:hAnsi="Times New Roman" w:cs="Times New Roman"/>
          <w:bCs/>
          <w:iCs/>
          <w:sz w:val="24"/>
          <w:szCs w:val="24"/>
          <w:lang w:eastAsia="es-ES"/>
        </w:rPr>
        <w:t xml:space="preserve"> </w:t>
      </w:r>
      <w:r w:rsidRPr="00494A7D">
        <w:rPr>
          <w:rFonts w:ascii="Times New Roman" w:hAnsi="Times New Roman" w:cs="Times New Roman"/>
          <w:sz w:val="24"/>
          <w:szCs w:val="24"/>
        </w:rPr>
        <w:t xml:space="preserve">&amp; </w:t>
      </w:r>
      <w:proofErr w:type="spellStart"/>
      <w:r w:rsidRPr="00494A7D">
        <w:rPr>
          <w:rFonts w:ascii="Times New Roman" w:eastAsia="Times New Roman" w:hAnsi="Times New Roman" w:cs="Times New Roman"/>
          <w:bCs/>
          <w:iCs/>
          <w:sz w:val="24"/>
          <w:szCs w:val="24"/>
          <w:lang w:eastAsia="es-ES"/>
        </w:rPr>
        <w:t>Sambola</w:t>
      </w:r>
      <w:proofErr w:type="spellEnd"/>
      <w:r w:rsidRPr="00494A7D">
        <w:rPr>
          <w:rFonts w:ascii="Times New Roman" w:eastAsia="Times New Roman" w:hAnsi="Times New Roman" w:cs="Times New Roman"/>
          <w:bCs/>
          <w:iCs/>
          <w:sz w:val="24"/>
          <w:szCs w:val="24"/>
          <w:lang w:eastAsia="es-ES"/>
        </w:rPr>
        <w:t xml:space="preserve">, </w:t>
      </w:r>
      <w:r w:rsidRPr="00494A7D">
        <w:rPr>
          <w:rFonts w:ascii="Times New Roman" w:hAnsi="Times New Roman" w:cs="Times New Roman"/>
          <w:bCs/>
          <w:iCs/>
          <w:sz w:val="24"/>
          <w:szCs w:val="24"/>
          <w:lang w:eastAsia="es-ES"/>
        </w:rPr>
        <w:t xml:space="preserve">D, </w:t>
      </w:r>
      <w:r w:rsidRPr="00494A7D">
        <w:rPr>
          <w:rFonts w:ascii="Times New Roman" w:eastAsia="Times New Roman" w:hAnsi="Times New Roman" w:cs="Times New Roman"/>
          <w:bCs/>
          <w:iCs/>
          <w:sz w:val="24"/>
          <w:szCs w:val="24"/>
          <w:lang w:eastAsia="es-ES"/>
        </w:rPr>
        <w:t>2022).</w:t>
      </w:r>
    </w:p>
    <w:p w:rsidR="009E2328" w:rsidRPr="00494A7D" w:rsidRDefault="009B7A60" w:rsidP="00AD240D">
      <w:pPr>
        <w:spacing w:after="0" w:line="360" w:lineRule="auto"/>
        <w:jc w:val="both"/>
        <w:rPr>
          <w:rFonts w:ascii="Times New Roman" w:eastAsia="Arial" w:hAnsi="Times New Roman" w:cs="Times New Roman"/>
          <w:spacing w:val="-2"/>
          <w:sz w:val="24"/>
          <w:szCs w:val="24"/>
          <w:lang w:val="es-MX"/>
        </w:rPr>
      </w:pPr>
      <w:r w:rsidRPr="00494A7D">
        <w:rPr>
          <w:rFonts w:ascii="Times New Roman" w:eastAsia="Arial" w:hAnsi="Times New Roman" w:cs="Times New Roman"/>
          <w:color w:val="000000"/>
          <w:sz w:val="24"/>
          <w:szCs w:val="24"/>
          <w:lang w:val="es-MX" w:bidi="en-US"/>
        </w:rPr>
        <w:t>Los autores de la presente investigación están de acuerdo en que las</w:t>
      </w:r>
      <w:r w:rsidRPr="00494A7D">
        <w:rPr>
          <w:rFonts w:ascii="Times New Roman" w:hAnsi="Times New Roman" w:cs="Times New Roman"/>
          <w:sz w:val="24"/>
          <w:szCs w:val="24"/>
          <w:lang w:val="es-MX" w:bidi="en-US"/>
        </w:rPr>
        <w:t xml:space="preserve"> </w:t>
      </w:r>
      <w:r w:rsidRPr="00494A7D">
        <w:rPr>
          <w:rFonts w:ascii="Times New Roman" w:eastAsia="Arial" w:hAnsi="Times New Roman" w:cs="Times New Roman"/>
          <w:color w:val="000000"/>
          <w:sz w:val="24"/>
          <w:szCs w:val="24"/>
          <w:lang w:val="es-MX" w:bidi="en-US"/>
        </w:rPr>
        <w:t>plataformas digitales</w:t>
      </w:r>
      <w:r w:rsidRPr="00494A7D">
        <w:rPr>
          <w:rFonts w:ascii="Times New Roman" w:hAnsi="Times New Roman" w:cs="Times New Roman"/>
          <w:sz w:val="24"/>
          <w:szCs w:val="24"/>
          <w:lang w:val="es-MX" w:bidi="en-US"/>
        </w:rPr>
        <w:t xml:space="preserve"> </w:t>
      </w:r>
      <w:r w:rsidRPr="00494A7D">
        <w:rPr>
          <w:rFonts w:ascii="Times New Roman" w:eastAsia="Arial" w:hAnsi="Times New Roman" w:cs="Times New Roman"/>
          <w:color w:val="000000"/>
          <w:sz w:val="24"/>
          <w:szCs w:val="24"/>
          <w:lang w:val="es-MX" w:bidi="en-US"/>
        </w:rPr>
        <w:t>son</w:t>
      </w:r>
      <w:r w:rsidRPr="00494A7D">
        <w:rPr>
          <w:rFonts w:ascii="Times New Roman" w:hAnsi="Times New Roman" w:cs="Times New Roman"/>
          <w:sz w:val="24"/>
          <w:szCs w:val="24"/>
          <w:lang w:val="es-MX" w:bidi="en-US"/>
        </w:rPr>
        <w:t xml:space="preserve"> una muy buena opción para aquellas personas autónomas que trabajen y quieran estudiar en sus momentos libres posibilitando no solo aprender conceptos nuevos sino también afianzar conocimientos y habilidades, aumentado así la motivación de los estudiantes por diferentes temas.</w:t>
      </w:r>
      <w:r w:rsidRPr="00494A7D">
        <w:rPr>
          <w:rFonts w:ascii="Times New Roman" w:hAnsi="Times New Roman" w:cs="Times New Roman"/>
          <w:sz w:val="24"/>
          <w:szCs w:val="24"/>
        </w:rPr>
        <w:t xml:space="preserve"> </w:t>
      </w:r>
      <w:r w:rsidRPr="00494A7D">
        <w:rPr>
          <w:rFonts w:ascii="Times New Roman" w:hAnsi="Times New Roman" w:cs="Times New Roman"/>
          <w:sz w:val="24"/>
          <w:szCs w:val="24"/>
          <w:lang w:val="es-MX"/>
        </w:rPr>
        <w:t>Para comprender su significado recogemos algunas definiciones de varios autores:</w:t>
      </w:r>
    </w:p>
    <w:p w:rsidR="009E2328" w:rsidRPr="00494A7D" w:rsidRDefault="009B7A60" w:rsidP="00AD240D">
      <w:pPr>
        <w:spacing w:after="0" w:line="360" w:lineRule="auto"/>
        <w:jc w:val="both"/>
        <w:rPr>
          <w:rFonts w:ascii="Times New Roman" w:eastAsia="Arial" w:hAnsi="Times New Roman" w:cs="Times New Roman"/>
          <w:spacing w:val="-2"/>
          <w:sz w:val="24"/>
          <w:szCs w:val="24"/>
          <w:lang w:val="es-MX"/>
        </w:rPr>
      </w:pPr>
      <w:r w:rsidRPr="00494A7D">
        <w:rPr>
          <w:rFonts w:ascii="Times New Roman" w:hAnsi="Times New Roman" w:cs="Times New Roman"/>
          <w:sz w:val="24"/>
          <w:szCs w:val="24"/>
          <w:lang w:val="es-MX"/>
        </w:rPr>
        <w:t xml:space="preserve">Las plataformas digitales requieren del desarrollo profesional de los docentes y de los recursos necesarios para lograr alcanzar el ideal y es así como en verdad se puede alcanzar a plenitud el proceso de enseñanza y aprendizaje en un mundo digital. Al respecto Del- </w:t>
      </w:r>
      <w:proofErr w:type="spellStart"/>
      <w:r w:rsidRPr="00494A7D">
        <w:rPr>
          <w:rFonts w:ascii="Times New Roman" w:hAnsi="Times New Roman" w:cs="Times New Roman"/>
          <w:sz w:val="24"/>
          <w:szCs w:val="24"/>
          <w:lang w:val="es-MX"/>
        </w:rPr>
        <w:t>Prete</w:t>
      </w:r>
      <w:proofErr w:type="spellEnd"/>
      <w:r w:rsidRPr="00494A7D">
        <w:rPr>
          <w:rFonts w:ascii="Times New Roman" w:hAnsi="Times New Roman" w:cs="Times New Roman"/>
          <w:sz w:val="24"/>
          <w:szCs w:val="24"/>
          <w:lang w:val="es-MX"/>
        </w:rPr>
        <w:t xml:space="preserve"> &amp; Cabero-Almenara (2019) manifiestan que las plataformas digitales son medios virtuales de enseñanza-aprendizaje que involucran aplicaciones informáticas que se caracterizan por poseer propiedades que desarrollan los aspectos didácticos y se implementan a partir de distintas  herramientas tecnológicas que ayudan en la rapidez  del proceso, herramientas tales como los chats, correos electrónicos, asíncronas, trabajos en la nube, la web 2,  y algunas otras que son de interés y que conllevan a hacer  más práctica y fácil  la educación  en entornos virtuales.</w:t>
      </w:r>
    </w:p>
    <w:p w:rsidR="009E2328" w:rsidRPr="00494A7D" w:rsidRDefault="009B7A60" w:rsidP="00AD240D">
      <w:pPr>
        <w:spacing w:after="0" w:line="360" w:lineRule="auto"/>
        <w:jc w:val="both"/>
        <w:rPr>
          <w:rFonts w:ascii="Times New Roman" w:eastAsia="Arial" w:hAnsi="Times New Roman" w:cs="Times New Roman"/>
          <w:spacing w:val="-2"/>
          <w:sz w:val="24"/>
          <w:szCs w:val="24"/>
          <w:lang w:val="es-MX"/>
        </w:rPr>
      </w:pPr>
      <w:r w:rsidRPr="00494A7D">
        <w:rPr>
          <w:rFonts w:ascii="Times New Roman" w:hAnsi="Times New Roman" w:cs="Times New Roman"/>
          <w:sz w:val="24"/>
          <w:szCs w:val="24"/>
          <w:lang w:val="es-MX"/>
        </w:rPr>
        <w:t xml:space="preserve">Para Bonilla (2020) el empleo de las existentes </w:t>
      </w:r>
      <w:r w:rsidRPr="00494A7D">
        <w:rPr>
          <w:rFonts w:ascii="Times New Roman" w:eastAsia="Arial" w:hAnsi="Times New Roman" w:cs="Times New Roman"/>
          <w:sz w:val="24"/>
          <w:szCs w:val="24"/>
          <w:lang w:val="es-MX" w:eastAsia="es-ES"/>
        </w:rPr>
        <w:t>plataformas virtuales</w:t>
      </w:r>
      <w:r w:rsidRPr="00494A7D">
        <w:rPr>
          <w:rFonts w:ascii="Times New Roman" w:hAnsi="Times New Roman" w:cs="Times New Roman"/>
          <w:sz w:val="24"/>
          <w:szCs w:val="24"/>
          <w:lang w:val="es-MX"/>
        </w:rPr>
        <w:t xml:space="preserve"> es de utilidad como un entorno de aprendizaje. Estudios previos han informado que el empleo de </w:t>
      </w:r>
      <w:proofErr w:type="spellStart"/>
      <w:r w:rsidRPr="00494A7D">
        <w:rPr>
          <w:rFonts w:ascii="Times New Roman" w:hAnsi="Times New Roman" w:cs="Times New Roman"/>
          <w:i/>
          <w:iCs/>
          <w:sz w:val="24"/>
          <w:szCs w:val="24"/>
          <w:lang w:val="es-MX"/>
        </w:rPr>
        <w:t>whatsapp</w:t>
      </w:r>
      <w:proofErr w:type="spellEnd"/>
      <w:r w:rsidRPr="00494A7D">
        <w:rPr>
          <w:rFonts w:ascii="Times New Roman" w:hAnsi="Times New Roman" w:cs="Times New Roman"/>
          <w:sz w:val="24"/>
          <w:szCs w:val="24"/>
          <w:lang w:val="es-MX"/>
        </w:rPr>
        <w:t xml:space="preserve">, </w:t>
      </w:r>
      <w:proofErr w:type="spellStart"/>
      <w:r w:rsidRPr="00494A7D">
        <w:rPr>
          <w:rFonts w:ascii="Times New Roman" w:hAnsi="Times New Roman" w:cs="Times New Roman"/>
          <w:i/>
          <w:iCs/>
          <w:sz w:val="24"/>
          <w:szCs w:val="24"/>
          <w:lang w:val="es-MX"/>
        </w:rPr>
        <w:t>facebook</w:t>
      </w:r>
      <w:proofErr w:type="spellEnd"/>
      <w:r w:rsidRPr="00494A7D">
        <w:rPr>
          <w:rFonts w:ascii="Times New Roman" w:hAnsi="Times New Roman" w:cs="Times New Roman"/>
          <w:sz w:val="24"/>
          <w:szCs w:val="24"/>
          <w:lang w:val="es-MX"/>
        </w:rPr>
        <w:t xml:space="preserve"> y </w:t>
      </w:r>
      <w:proofErr w:type="spellStart"/>
      <w:r w:rsidRPr="00494A7D">
        <w:rPr>
          <w:rFonts w:ascii="Times New Roman" w:hAnsi="Times New Roman" w:cs="Times New Roman"/>
          <w:i/>
          <w:iCs/>
          <w:sz w:val="24"/>
          <w:szCs w:val="24"/>
          <w:lang w:val="es-MX"/>
        </w:rPr>
        <w:t>youtube</w:t>
      </w:r>
      <w:proofErr w:type="spellEnd"/>
      <w:r w:rsidRPr="00494A7D">
        <w:rPr>
          <w:rFonts w:ascii="Times New Roman" w:hAnsi="Times New Roman" w:cs="Times New Roman"/>
          <w:sz w:val="24"/>
          <w:szCs w:val="24"/>
          <w:lang w:val="es-MX"/>
        </w:rPr>
        <w:t xml:space="preserve"> como soportes </w:t>
      </w:r>
      <w:r w:rsidRPr="00494A7D">
        <w:rPr>
          <w:rFonts w:ascii="Times New Roman" w:hAnsi="Times New Roman" w:cs="Times New Roman"/>
          <w:i/>
          <w:iCs/>
          <w:sz w:val="24"/>
          <w:szCs w:val="24"/>
          <w:lang w:val="es-MX"/>
        </w:rPr>
        <w:t>online</w:t>
      </w:r>
      <w:r w:rsidRPr="00494A7D">
        <w:rPr>
          <w:rFonts w:ascii="Times New Roman" w:hAnsi="Times New Roman" w:cs="Times New Roman"/>
          <w:sz w:val="24"/>
          <w:szCs w:val="24"/>
          <w:lang w:val="es-MX"/>
        </w:rPr>
        <w:t xml:space="preserve"> amistosos y sencillos, han demostrado su eficacia como herramientas de apoyo en la educación Medina (2020). Las plataformas digitales se pueden considerar como el uso seguro de las tecnologías para el trabajo, el tiempo libre y la </w:t>
      </w:r>
      <w:r w:rsidRPr="00494A7D">
        <w:rPr>
          <w:rFonts w:ascii="Times New Roman" w:hAnsi="Times New Roman" w:cs="Times New Roman"/>
          <w:sz w:val="24"/>
          <w:szCs w:val="24"/>
          <w:lang w:val="es-MX"/>
        </w:rPr>
        <w:lastRenderedPageBreak/>
        <w:t>comunicación; apoyándose en habilidades como el uso de ordenadores para recuperar, evaluar, almacenar, producir, presentar e intercambiar información.</w:t>
      </w:r>
    </w:p>
    <w:p w:rsidR="00BC6F64" w:rsidRPr="00BC6F64" w:rsidRDefault="009B7A60" w:rsidP="00AD240D">
      <w:pPr>
        <w:spacing w:after="0" w:line="360" w:lineRule="auto"/>
        <w:jc w:val="both"/>
        <w:rPr>
          <w:rFonts w:ascii="Times New Roman" w:eastAsia="Arial" w:hAnsi="Times New Roman" w:cs="Times New Roman"/>
          <w:spacing w:val="-2"/>
          <w:sz w:val="24"/>
          <w:szCs w:val="24"/>
          <w:lang w:val="es-MX"/>
        </w:rPr>
      </w:pPr>
      <w:r w:rsidRPr="00B27F44">
        <w:rPr>
          <w:rFonts w:ascii="Times New Roman" w:eastAsia="Palatino Linotype" w:hAnsi="Times New Roman" w:cs="Times New Roman"/>
          <w:color w:val="231F20"/>
          <w:spacing w:val="-2"/>
          <w:sz w:val="24"/>
          <w:szCs w:val="24"/>
          <w:lang w:val="es-MX"/>
        </w:rPr>
        <w:t xml:space="preserve">En los últimos tiempos - a nivel internacional - el inglés se ha tomado en cuenta como la lengua de la ciencia y la tecnología, lo que se evidencia en la bibliografía publicada sobre estos temas, tomada en cuenta por los autores del presente artículo. Además, los sistemas de comunicación, los asuntos internacionales y los negocios se llevan a cabo mayoritariamente en esta lengua. </w:t>
      </w:r>
      <w:r w:rsidRPr="00B27F44">
        <w:rPr>
          <w:rFonts w:ascii="Times New Roman" w:eastAsia="Palatino Linotype" w:hAnsi="Times New Roman" w:cs="Times New Roman"/>
          <w:color w:val="231F20"/>
          <w:spacing w:val="-2"/>
          <w:sz w:val="24"/>
          <w:szCs w:val="24"/>
        </w:rPr>
        <w:t>Cuba</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mantiene</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relaciones</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de</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cooperación</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e</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intercambio</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político,</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 xml:space="preserve">científico, técnico, educacional, cultural, deportivo, </w:t>
      </w:r>
      <w:r w:rsidRPr="00B27F44">
        <w:rPr>
          <w:rFonts w:ascii="Times New Roman" w:eastAsia="Palatino Linotype" w:hAnsi="Times New Roman" w:cs="Times New Roman"/>
          <w:color w:val="231F20"/>
          <w:spacing w:val="-3"/>
          <w:sz w:val="24"/>
          <w:szCs w:val="24"/>
        </w:rPr>
        <w:t xml:space="preserve">etc., </w:t>
      </w:r>
      <w:r w:rsidRPr="00B27F44">
        <w:rPr>
          <w:rFonts w:ascii="Times New Roman" w:eastAsia="Palatino Linotype" w:hAnsi="Times New Roman" w:cs="Times New Roman"/>
          <w:color w:val="231F20"/>
          <w:spacing w:val="-2"/>
          <w:sz w:val="24"/>
          <w:szCs w:val="24"/>
        </w:rPr>
        <w:t xml:space="preserve">con un elevado número de países. Cada día aumenta más </w:t>
      </w:r>
      <w:r w:rsidRPr="00B27F44">
        <w:rPr>
          <w:rFonts w:ascii="Times New Roman" w:eastAsia="Palatino Linotype" w:hAnsi="Times New Roman" w:cs="Times New Roman"/>
          <w:color w:val="231F20"/>
          <w:spacing w:val="-3"/>
          <w:sz w:val="24"/>
          <w:szCs w:val="24"/>
        </w:rPr>
        <w:t xml:space="preserve">el </w:t>
      </w:r>
      <w:r w:rsidRPr="00B27F44">
        <w:rPr>
          <w:rFonts w:ascii="Times New Roman" w:eastAsia="Palatino Linotype" w:hAnsi="Times New Roman" w:cs="Times New Roman"/>
          <w:color w:val="231F20"/>
          <w:spacing w:val="-2"/>
          <w:sz w:val="24"/>
          <w:szCs w:val="24"/>
        </w:rPr>
        <w:t>intercambio de delegaciones, técnicos y educandos; crece la participación en seminarios, conferencias y</w:t>
      </w:r>
      <w:r w:rsidRPr="00B27F44">
        <w:rPr>
          <w:rFonts w:ascii="Times New Roman" w:eastAsia="Palatino Linotype" w:hAnsi="Times New Roman" w:cs="Times New Roman"/>
          <w:color w:val="231F20"/>
          <w:spacing w:val="-15"/>
          <w:sz w:val="24"/>
          <w:szCs w:val="24"/>
        </w:rPr>
        <w:t xml:space="preserve"> </w:t>
      </w:r>
      <w:r w:rsidRPr="00B27F44">
        <w:rPr>
          <w:rFonts w:ascii="Times New Roman" w:eastAsia="Palatino Linotype" w:hAnsi="Times New Roman" w:cs="Times New Roman"/>
          <w:color w:val="231F20"/>
          <w:spacing w:val="-2"/>
          <w:sz w:val="24"/>
          <w:szCs w:val="24"/>
        </w:rPr>
        <w:t>eventos</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internacionales;</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y</w:t>
      </w:r>
      <w:r w:rsidRPr="00B27F44">
        <w:rPr>
          <w:rFonts w:ascii="Times New Roman" w:eastAsia="Palatino Linotype" w:hAnsi="Times New Roman" w:cs="Times New Roman"/>
          <w:color w:val="231F20"/>
          <w:spacing w:val="-15"/>
          <w:sz w:val="24"/>
          <w:szCs w:val="24"/>
        </w:rPr>
        <w:t xml:space="preserve"> </w:t>
      </w:r>
      <w:r w:rsidRPr="00B27F44">
        <w:rPr>
          <w:rFonts w:ascii="Times New Roman" w:eastAsia="Palatino Linotype" w:hAnsi="Times New Roman" w:cs="Times New Roman"/>
          <w:color w:val="231F20"/>
          <w:spacing w:val="-2"/>
          <w:sz w:val="24"/>
          <w:szCs w:val="24"/>
        </w:rPr>
        <w:t>se</w:t>
      </w:r>
      <w:r w:rsidRPr="00B27F44">
        <w:rPr>
          <w:rFonts w:ascii="Times New Roman" w:eastAsia="Palatino Linotype" w:hAnsi="Times New Roman" w:cs="Times New Roman"/>
          <w:color w:val="231F20"/>
          <w:spacing w:val="-15"/>
          <w:sz w:val="24"/>
          <w:szCs w:val="24"/>
        </w:rPr>
        <w:t xml:space="preserve"> </w:t>
      </w:r>
      <w:r w:rsidRPr="00B27F44">
        <w:rPr>
          <w:rFonts w:ascii="Times New Roman" w:eastAsia="Palatino Linotype" w:hAnsi="Times New Roman" w:cs="Times New Roman"/>
          <w:color w:val="231F20"/>
          <w:spacing w:val="-2"/>
          <w:sz w:val="24"/>
          <w:szCs w:val="24"/>
        </w:rPr>
        <w:t>incrementan</w:t>
      </w:r>
      <w:r w:rsidRPr="00B27F44">
        <w:rPr>
          <w:rFonts w:ascii="Times New Roman" w:eastAsia="Palatino Linotype" w:hAnsi="Times New Roman" w:cs="Times New Roman"/>
          <w:color w:val="231F20"/>
          <w:spacing w:val="-15"/>
          <w:sz w:val="24"/>
          <w:szCs w:val="24"/>
        </w:rPr>
        <w:t xml:space="preserve"> </w:t>
      </w:r>
      <w:r w:rsidRPr="00B27F44">
        <w:rPr>
          <w:rFonts w:ascii="Times New Roman" w:eastAsia="Palatino Linotype" w:hAnsi="Times New Roman" w:cs="Times New Roman"/>
          <w:color w:val="231F20"/>
          <w:spacing w:val="-2"/>
          <w:sz w:val="24"/>
          <w:szCs w:val="24"/>
        </w:rPr>
        <w:t>las</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fuentes</w:t>
      </w:r>
      <w:r w:rsidRPr="00B27F44">
        <w:rPr>
          <w:rFonts w:ascii="Times New Roman" w:eastAsia="Palatino Linotype" w:hAnsi="Times New Roman" w:cs="Times New Roman"/>
          <w:color w:val="231F20"/>
          <w:spacing w:val="-16"/>
          <w:sz w:val="24"/>
          <w:szCs w:val="24"/>
        </w:rPr>
        <w:t xml:space="preserve"> </w:t>
      </w:r>
      <w:r w:rsidRPr="00B27F44">
        <w:rPr>
          <w:rFonts w:ascii="Times New Roman" w:eastAsia="Palatino Linotype" w:hAnsi="Times New Roman" w:cs="Times New Roman"/>
          <w:color w:val="231F20"/>
          <w:spacing w:val="-2"/>
          <w:sz w:val="24"/>
          <w:szCs w:val="24"/>
        </w:rPr>
        <w:t>de</w:t>
      </w:r>
      <w:r w:rsidRPr="00B27F44">
        <w:rPr>
          <w:rFonts w:ascii="Times New Roman" w:eastAsia="Palatino Linotype" w:hAnsi="Times New Roman" w:cs="Times New Roman"/>
          <w:color w:val="231F20"/>
          <w:spacing w:val="-15"/>
          <w:sz w:val="24"/>
          <w:szCs w:val="24"/>
        </w:rPr>
        <w:t xml:space="preserve"> </w:t>
      </w:r>
      <w:r w:rsidRPr="00B27F44">
        <w:rPr>
          <w:rFonts w:ascii="Times New Roman" w:eastAsia="Palatino Linotype" w:hAnsi="Times New Roman" w:cs="Times New Roman"/>
          <w:color w:val="231F20"/>
          <w:spacing w:val="-2"/>
          <w:sz w:val="24"/>
          <w:szCs w:val="24"/>
        </w:rPr>
        <w:t>información</w:t>
      </w:r>
      <w:r w:rsidRPr="00B27F44">
        <w:rPr>
          <w:rFonts w:ascii="Times New Roman" w:eastAsia="Palatino Linotype" w:hAnsi="Times New Roman" w:cs="Times New Roman"/>
          <w:color w:val="231F20"/>
          <w:spacing w:val="-15"/>
          <w:sz w:val="24"/>
          <w:szCs w:val="24"/>
        </w:rPr>
        <w:t xml:space="preserve"> </w:t>
      </w:r>
      <w:r w:rsidRPr="00B27F44">
        <w:rPr>
          <w:rFonts w:ascii="Times New Roman" w:eastAsia="Palatino Linotype" w:hAnsi="Times New Roman" w:cs="Times New Roman"/>
          <w:color w:val="231F20"/>
          <w:spacing w:val="-2"/>
          <w:sz w:val="24"/>
          <w:szCs w:val="24"/>
        </w:rPr>
        <w:t xml:space="preserve">en </w:t>
      </w:r>
      <w:r w:rsidRPr="00B27F44">
        <w:rPr>
          <w:rFonts w:ascii="Times New Roman" w:eastAsia="Palatino Linotype" w:hAnsi="Times New Roman" w:cs="Times New Roman"/>
          <w:color w:val="231F20"/>
          <w:spacing w:val="-3"/>
          <w:sz w:val="24"/>
          <w:szCs w:val="24"/>
        </w:rPr>
        <w:t>idioma</w:t>
      </w:r>
      <w:r w:rsidRPr="00B27F44">
        <w:rPr>
          <w:rFonts w:ascii="Times New Roman" w:eastAsia="Palatino Linotype" w:hAnsi="Times New Roman" w:cs="Times New Roman"/>
          <w:color w:val="231F20"/>
          <w:spacing w:val="-2"/>
          <w:sz w:val="24"/>
          <w:szCs w:val="24"/>
        </w:rPr>
        <w:t xml:space="preserve"> inglés. </w:t>
      </w:r>
      <w:r w:rsidRPr="00B27F44">
        <w:rPr>
          <w:rFonts w:ascii="Times New Roman" w:hAnsi="Times New Roman" w:cs="Times New Roman"/>
          <w:sz w:val="24"/>
          <w:szCs w:val="24"/>
          <w:lang w:val="es-MX"/>
        </w:rPr>
        <w:t xml:space="preserve">El uso de las </w:t>
      </w:r>
      <w:r w:rsidRPr="00B27F44">
        <w:rPr>
          <w:rFonts w:ascii="Times New Roman" w:eastAsia="Times New Roman" w:hAnsi="Times New Roman" w:cs="Times New Roman"/>
          <w:color w:val="00000A"/>
          <w:sz w:val="24"/>
          <w:szCs w:val="24"/>
          <w:lang w:val="es-MX"/>
        </w:rPr>
        <w:t>plataformas digitales</w:t>
      </w:r>
      <w:r w:rsidRPr="00B27F44">
        <w:rPr>
          <w:rFonts w:ascii="Times New Roman" w:hAnsi="Times New Roman" w:cs="Times New Roman"/>
          <w:sz w:val="24"/>
          <w:szCs w:val="24"/>
          <w:lang w:val="es-MX"/>
        </w:rPr>
        <w:t xml:space="preserve"> en el aula de lengua extranjera es un método que motiva bastante a los estudiantes porque los estimula debido a que estos se sienten atraídos por las mismas y éstas pueden ser usadas de diferentes maneras, resultan un importante aporte en términos de comprensión de sus ventajas y potencialidades, y colaboran fuertemente en brindar elementos de análisis para la toma de decisiones. </w:t>
      </w:r>
    </w:p>
    <w:p w:rsidR="009E2328" w:rsidRDefault="008E5FF5" w:rsidP="00AD240D">
      <w:pPr>
        <w:spacing w:after="0" w:line="360" w:lineRule="auto"/>
        <w:jc w:val="both"/>
        <w:rPr>
          <w:rFonts w:ascii="Times New Roman" w:eastAsia="Palatino Linotype" w:hAnsi="Times New Roman" w:cs="Times New Roman"/>
          <w:spacing w:val="-2"/>
          <w:sz w:val="24"/>
          <w:szCs w:val="24"/>
          <w:lang w:val="es-MX"/>
        </w:rPr>
      </w:pPr>
      <w:r>
        <w:rPr>
          <w:rFonts w:ascii="Times New Roman" w:hAnsi="Times New Roman" w:cs="Times New Roman"/>
          <w:sz w:val="24"/>
          <w:szCs w:val="24"/>
          <w:lang w:val="es-MX"/>
        </w:rPr>
        <w:t xml:space="preserve">Los autores </w:t>
      </w:r>
      <w:r w:rsidR="009B7A60" w:rsidRPr="00B27F44">
        <w:rPr>
          <w:rFonts w:ascii="Times New Roman" w:hAnsi="Times New Roman" w:cs="Times New Roman"/>
          <w:sz w:val="24"/>
          <w:szCs w:val="24"/>
          <w:lang w:val="es-MX"/>
        </w:rPr>
        <w:t>coincid</w:t>
      </w:r>
      <w:r>
        <w:rPr>
          <w:rFonts w:ascii="Times New Roman" w:hAnsi="Times New Roman" w:cs="Times New Roman"/>
          <w:sz w:val="24"/>
          <w:szCs w:val="24"/>
          <w:lang w:val="es-MX"/>
        </w:rPr>
        <w:t>en</w:t>
      </w:r>
      <w:r w:rsidR="009B7A60" w:rsidRPr="00B27F44">
        <w:rPr>
          <w:rFonts w:ascii="Times New Roman" w:hAnsi="Times New Roman" w:cs="Times New Roman"/>
          <w:sz w:val="24"/>
          <w:szCs w:val="24"/>
          <w:lang w:val="es-MX"/>
        </w:rPr>
        <w:t xml:space="preserve"> en que el uso de las </w:t>
      </w:r>
      <w:proofErr w:type="spellStart"/>
      <w:r w:rsidR="009B7A60" w:rsidRPr="00B27F44">
        <w:rPr>
          <w:rFonts w:ascii="Times New Roman" w:hAnsi="Times New Roman" w:cs="Times New Roman"/>
          <w:sz w:val="24"/>
          <w:szCs w:val="24"/>
          <w:lang w:val="es-MX"/>
        </w:rPr>
        <w:t>TICs</w:t>
      </w:r>
      <w:proofErr w:type="spellEnd"/>
      <w:r w:rsidR="009B7A60" w:rsidRPr="00B27F44">
        <w:rPr>
          <w:rFonts w:ascii="Times New Roman" w:hAnsi="Times New Roman" w:cs="Times New Roman"/>
          <w:sz w:val="24"/>
          <w:szCs w:val="24"/>
          <w:lang w:val="es-MX"/>
        </w:rPr>
        <w:t xml:space="preserve"> por ejemplo, no era un tema nuevo en el área de enseñanza de lenguas extranjeras y que los profesores de idiomas tuvieron mayores oportunidades y facilidades en la adaptación de sus clases presenciales a la virtualidad o</w:t>
      </w:r>
      <w:r w:rsidR="009B7A60" w:rsidRPr="009E2328">
        <w:rPr>
          <w:rFonts w:ascii="Times New Roman" w:hAnsi="Times New Roman" w:cs="Times New Roman"/>
          <w:sz w:val="24"/>
          <w:szCs w:val="24"/>
          <w:lang w:val="es-MX"/>
        </w:rPr>
        <w:t xml:space="preserve"> aprendizaje remoto. Además, esta investigación encontró que la mayoría de los trabajos consultados mostraba las ventajas y beneficios para la enseñanza – aprendizaje de incorporar con un rol más protagónico las herramientas de las </w:t>
      </w:r>
      <w:proofErr w:type="spellStart"/>
      <w:r w:rsidR="009B7A60" w:rsidRPr="009E2328">
        <w:rPr>
          <w:rFonts w:ascii="Times New Roman" w:hAnsi="Times New Roman" w:cs="Times New Roman"/>
          <w:sz w:val="24"/>
          <w:szCs w:val="24"/>
          <w:lang w:val="es-MX"/>
        </w:rPr>
        <w:t>TIC</w:t>
      </w:r>
      <w:r w:rsidR="009B7A60" w:rsidRPr="009E2328">
        <w:rPr>
          <w:rFonts w:ascii="Times New Roman" w:eastAsia="Times New Roman" w:hAnsi="Times New Roman" w:cs="Times New Roman"/>
          <w:sz w:val="24"/>
          <w:szCs w:val="24"/>
          <w:lang w:val="es-MX"/>
        </w:rPr>
        <w:t>s</w:t>
      </w:r>
      <w:proofErr w:type="spellEnd"/>
      <w:r w:rsidR="009B7A60" w:rsidRPr="009E2328">
        <w:rPr>
          <w:rFonts w:ascii="Times New Roman" w:eastAsia="Times New Roman" w:hAnsi="Times New Roman" w:cs="Times New Roman"/>
          <w:sz w:val="24"/>
          <w:szCs w:val="24"/>
          <w:lang w:val="es-MX"/>
        </w:rPr>
        <w:t xml:space="preserve"> </w:t>
      </w:r>
      <w:r w:rsidR="009B7A60" w:rsidRPr="009E2328">
        <w:rPr>
          <w:rFonts w:ascii="Times New Roman" w:hAnsi="Times New Roman" w:cs="Times New Roman"/>
          <w:sz w:val="24"/>
          <w:szCs w:val="24"/>
          <w:lang w:val="es-MX"/>
        </w:rPr>
        <w:t>en las clases remotas (Cervantes, 2021).</w:t>
      </w:r>
    </w:p>
    <w:p w:rsidR="009E2328" w:rsidRPr="009E2328" w:rsidRDefault="009B7A60" w:rsidP="00AD240D">
      <w:pPr>
        <w:spacing w:after="0" w:line="360" w:lineRule="auto"/>
        <w:jc w:val="both"/>
        <w:rPr>
          <w:rFonts w:ascii="Times New Roman" w:eastAsia="Palatino Linotype" w:hAnsi="Times New Roman" w:cs="Times New Roman"/>
          <w:spacing w:val="-2"/>
          <w:sz w:val="24"/>
          <w:szCs w:val="24"/>
        </w:rPr>
      </w:pPr>
      <w:r w:rsidRPr="009E2328">
        <w:rPr>
          <w:rFonts w:ascii="Times New Roman" w:hAnsi="Times New Roman" w:cs="Times New Roman"/>
          <w:sz w:val="24"/>
          <w:szCs w:val="24"/>
          <w:lang w:val="es-MX"/>
        </w:rPr>
        <w:t xml:space="preserve">Los Entornos Virtuales de Aprendizaje (EVA) emergen como alternativas en los procesos de enseñanza y aprendizaje, según lo menciona Navas </w:t>
      </w:r>
      <w:proofErr w:type="spellStart"/>
      <w:r w:rsidRPr="009E2328">
        <w:rPr>
          <w:rFonts w:ascii="Times New Roman" w:hAnsi="Times New Roman" w:cs="Times New Roman"/>
          <w:sz w:val="24"/>
          <w:szCs w:val="24"/>
          <w:lang w:val="es-MX"/>
        </w:rPr>
        <w:t>et.al</w:t>
      </w:r>
      <w:proofErr w:type="spellEnd"/>
      <w:r w:rsidRPr="009E2328">
        <w:rPr>
          <w:rFonts w:ascii="Times New Roman" w:hAnsi="Times New Roman" w:cs="Times New Roman"/>
          <w:sz w:val="24"/>
          <w:szCs w:val="24"/>
          <w:lang w:val="es-MX"/>
        </w:rPr>
        <w:t xml:space="preserve"> (2015) permitiendo la transformación de la información evolucionando hacia nuevos aprendizajes, lo cual incide directamente en los roles de docentes, estudiantes, institución y por supuesto, en todo el contexto que lo rodea. </w:t>
      </w:r>
    </w:p>
    <w:p w:rsidR="009E2328" w:rsidRDefault="009B7A60" w:rsidP="00AD240D">
      <w:pPr>
        <w:spacing w:after="0" w:line="360" w:lineRule="auto"/>
        <w:jc w:val="both"/>
        <w:rPr>
          <w:rFonts w:ascii="Times New Roman" w:eastAsia="Palatino Linotype" w:hAnsi="Times New Roman" w:cs="Times New Roman"/>
          <w:spacing w:val="-2"/>
          <w:sz w:val="24"/>
          <w:szCs w:val="24"/>
        </w:rPr>
      </w:pPr>
      <w:r w:rsidRPr="009E2328">
        <w:rPr>
          <w:rFonts w:ascii="Times New Roman" w:eastAsia="Arial" w:hAnsi="Times New Roman" w:cs="Times New Roman"/>
          <w:spacing w:val="-2"/>
          <w:sz w:val="24"/>
          <w:szCs w:val="24"/>
          <w:shd w:val="clear" w:color="auto" w:fill="FFFFFF"/>
        </w:rPr>
        <w:t>Por lo tanto, a través de los recursos tecnológicos se puede crear  EVA, en los cuales se combinan</w:t>
      </w:r>
      <w:r w:rsidRPr="009E2328">
        <w:rPr>
          <w:rFonts w:ascii="Times New Roman" w:eastAsia="Arial" w:hAnsi="Times New Roman" w:cs="Times New Roman"/>
          <w:spacing w:val="-2"/>
          <w:sz w:val="24"/>
          <w:szCs w:val="24"/>
        </w:rPr>
        <w:t xml:space="preserve"> el contexto real con elementos virtuales que complementan la información. De este modo, concordando con  Moreno &amp; Galván (2020) ante el actual panorama social, cultural y lingüístico, se requiere un cambio de paradigma de carácter innovador en las instituciones educativas, que puede ser propiciado a través de la incorporación de nuevas tendencias y tecnologías emergentes. </w:t>
      </w:r>
      <w:r w:rsidRPr="009E2328">
        <w:rPr>
          <w:rFonts w:ascii="Times New Roman" w:hAnsi="Times New Roman" w:cs="Times New Roman"/>
          <w:sz w:val="24"/>
          <w:szCs w:val="24"/>
          <w:lang w:val="es-MX"/>
        </w:rPr>
        <w:lastRenderedPageBreak/>
        <w:t xml:space="preserve">Esto </w:t>
      </w:r>
      <w:proofErr w:type="spellStart"/>
      <w:r w:rsidRPr="009E2328">
        <w:rPr>
          <w:rFonts w:ascii="Times New Roman" w:hAnsi="Times New Roman" w:cs="Times New Roman"/>
          <w:sz w:val="24"/>
          <w:szCs w:val="24"/>
          <w:lang w:val="es-MX"/>
        </w:rPr>
        <w:t>conﬁrma</w:t>
      </w:r>
      <w:proofErr w:type="spellEnd"/>
      <w:r w:rsidRPr="009E2328">
        <w:rPr>
          <w:rFonts w:ascii="Times New Roman" w:hAnsi="Times New Roman" w:cs="Times New Roman"/>
          <w:sz w:val="24"/>
          <w:szCs w:val="24"/>
          <w:lang w:val="es-MX"/>
        </w:rPr>
        <w:t xml:space="preserve"> a criterio de los autores que los recursos pedagógicos de la acción educativa en la era de la información han originado una revolución en los métodos tradicionales de la educación, dando paso al uso sofisticado de múltiples herramientas digitales ampliando así las posibilidades del aprendizaje colaborativo, en el cual el estudiante se involucra de forma activa y se retroalimenta en un entorno participativo, desarrollando las destrezas y habilidades que le permiten alcanzar  los objetivos propuestos.</w:t>
      </w:r>
    </w:p>
    <w:p w:rsidR="009B7A60" w:rsidRPr="009E2328" w:rsidRDefault="009B7A60" w:rsidP="00AD240D">
      <w:pPr>
        <w:spacing w:after="0" w:line="360" w:lineRule="auto"/>
        <w:jc w:val="both"/>
        <w:rPr>
          <w:rFonts w:ascii="Times New Roman" w:eastAsia="Arial" w:hAnsi="Times New Roman" w:cs="Times New Roman"/>
          <w:spacing w:val="-2"/>
          <w:sz w:val="24"/>
          <w:szCs w:val="24"/>
        </w:rPr>
      </w:pPr>
      <w:r w:rsidRPr="009E2328">
        <w:rPr>
          <w:rFonts w:ascii="Times New Roman" w:eastAsia="Arial" w:hAnsi="Times New Roman" w:cs="Times New Roman"/>
          <w:spacing w:val="-2"/>
          <w:sz w:val="24"/>
          <w:szCs w:val="24"/>
        </w:rPr>
        <w:t xml:space="preserve">Según autores como </w:t>
      </w:r>
      <w:proofErr w:type="spellStart"/>
      <w:r w:rsidRPr="009E2328">
        <w:rPr>
          <w:rFonts w:ascii="Times New Roman" w:eastAsia="Arial" w:hAnsi="Times New Roman" w:cs="Times New Roman"/>
          <w:spacing w:val="-2"/>
          <w:sz w:val="24"/>
          <w:szCs w:val="24"/>
        </w:rPr>
        <w:t>Pastran</w:t>
      </w:r>
      <w:proofErr w:type="spellEnd"/>
      <w:r w:rsidRPr="009E2328">
        <w:rPr>
          <w:rFonts w:ascii="Times New Roman" w:eastAsia="Arial" w:hAnsi="Times New Roman" w:cs="Times New Roman"/>
          <w:spacing w:val="-2"/>
          <w:sz w:val="24"/>
          <w:szCs w:val="24"/>
        </w:rPr>
        <w:t xml:space="preserve"> et. </w:t>
      </w:r>
      <w:proofErr w:type="gramStart"/>
      <w:r w:rsidRPr="009E2328">
        <w:rPr>
          <w:rFonts w:ascii="Times New Roman" w:eastAsia="Arial" w:hAnsi="Times New Roman" w:cs="Times New Roman"/>
          <w:spacing w:val="-2"/>
          <w:sz w:val="24"/>
          <w:szCs w:val="24"/>
        </w:rPr>
        <w:t>al</w:t>
      </w:r>
      <w:proofErr w:type="gramEnd"/>
      <w:r w:rsidRPr="009E2328">
        <w:rPr>
          <w:rFonts w:ascii="Times New Roman" w:eastAsia="Arial" w:hAnsi="Times New Roman" w:cs="Times New Roman"/>
          <w:spacing w:val="-2"/>
          <w:sz w:val="24"/>
          <w:szCs w:val="24"/>
        </w:rPr>
        <w:t xml:space="preserve"> (2020) la utilización de las </w:t>
      </w:r>
      <w:proofErr w:type="spellStart"/>
      <w:r w:rsidRPr="009E2328">
        <w:rPr>
          <w:rFonts w:ascii="Times New Roman" w:eastAsia="Arial" w:hAnsi="Times New Roman" w:cs="Times New Roman"/>
          <w:spacing w:val="-2"/>
          <w:sz w:val="24"/>
          <w:szCs w:val="24"/>
        </w:rPr>
        <w:t>TICs</w:t>
      </w:r>
      <w:proofErr w:type="spellEnd"/>
      <w:r w:rsidRPr="009E2328">
        <w:rPr>
          <w:rFonts w:ascii="Times New Roman" w:eastAsia="Arial" w:hAnsi="Times New Roman" w:cs="Times New Roman"/>
          <w:spacing w:val="-2"/>
          <w:sz w:val="24"/>
          <w:szCs w:val="24"/>
        </w:rPr>
        <w:t xml:space="preserve"> pasó de ser un recurso secundario o de apoyo, a ser las herramientas principales en la enseñanza de materias en general. Pero, en el caso de las lenguas extranjeras se transformaron en verdaderos protagonistas de la enseñanza y el aprendizaje. Los docentes de lenguas emplearon plataformas como </w:t>
      </w:r>
      <w:proofErr w:type="spellStart"/>
      <w:r w:rsidRPr="009E2328">
        <w:rPr>
          <w:rFonts w:ascii="Times New Roman" w:eastAsia="Arial" w:hAnsi="Times New Roman" w:cs="Times New Roman"/>
          <w:i/>
          <w:iCs/>
          <w:spacing w:val="-2"/>
          <w:sz w:val="24"/>
          <w:szCs w:val="24"/>
        </w:rPr>
        <w:t>youtube</w:t>
      </w:r>
      <w:proofErr w:type="spellEnd"/>
      <w:r w:rsidRPr="009E2328">
        <w:rPr>
          <w:rFonts w:ascii="Times New Roman" w:eastAsia="Arial" w:hAnsi="Times New Roman" w:cs="Times New Roman"/>
          <w:spacing w:val="-2"/>
          <w:sz w:val="24"/>
          <w:szCs w:val="24"/>
        </w:rPr>
        <w:t xml:space="preserve"> para promover conocimiento que se enfoca no solo en lo lingüístico sino también en lo visual y no verbal que también intervienen en la construcción discursiva y que, además, podían ser compartidos y discutidos casi que en tiempo  real  por  medio de </w:t>
      </w:r>
      <w:r w:rsidRPr="009E2328">
        <w:rPr>
          <w:rFonts w:ascii="Times New Roman" w:eastAsia="Arial" w:hAnsi="Times New Roman" w:cs="Times New Roman"/>
          <w:iCs/>
          <w:spacing w:val="-2"/>
          <w:sz w:val="24"/>
          <w:szCs w:val="24"/>
          <w:lang w:eastAsia="es-ES"/>
        </w:rPr>
        <w:t>aplicaciones</w:t>
      </w:r>
      <w:r w:rsidRPr="009E2328">
        <w:rPr>
          <w:rFonts w:ascii="Times New Roman" w:eastAsia="Arial" w:hAnsi="Times New Roman" w:cs="Times New Roman"/>
          <w:spacing w:val="-2"/>
          <w:sz w:val="24"/>
          <w:szCs w:val="24"/>
        </w:rPr>
        <w:t xml:space="preserve"> como </w:t>
      </w:r>
      <w:proofErr w:type="spellStart"/>
      <w:r w:rsidRPr="009E2328">
        <w:rPr>
          <w:rFonts w:ascii="Times New Roman" w:eastAsia="Arial" w:hAnsi="Times New Roman" w:cs="Times New Roman"/>
          <w:i/>
          <w:iCs/>
          <w:spacing w:val="-2"/>
          <w:sz w:val="24"/>
          <w:szCs w:val="24"/>
        </w:rPr>
        <w:t>whatsapp</w:t>
      </w:r>
      <w:proofErr w:type="spellEnd"/>
      <w:r w:rsidRPr="009E2328">
        <w:rPr>
          <w:rFonts w:ascii="Times New Roman" w:eastAsia="Arial" w:hAnsi="Times New Roman" w:cs="Times New Roman"/>
          <w:spacing w:val="-2"/>
          <w:sz w:val="24"/>
          <w:szCs w:val="24"/>
        </w:rPr>
        <w:t xml:space="preserve">. </w:t>
      </w:r>
    </w:p>
    <w:p w:rsidR="00546E5F" w:rsidRDefault="009B7A60" w:rsidP="00AD240D">
      <w:pPr>
        <w:spacing w:after="0" w:line="360" w:lineRule="auto"/>
        <w:jc w:val="both"/>
        <w:rPr>
          <w:rFonts w:ascii="Times New Roman" w:hAnsi="Times New Roman" w:cs="Times New Roman"/>
          <w:sz w:val="24"/>
          <w:szCs w:val="24"/>
          <w:lang w:val="es-MX"/>
        </w:rPr>
      </w:pPr>
      <w:r w:rsidRPr="00546E5F">
        <w:rPr>
          <w:rFonts w:ascii="Times New Roman" w:hAnsi="Times New Roman" w:cs="Times New Roman"/>
          <w:sz w:val="24"/>
          <w:szCs w:val="24"/>
          <w:lang w:val="es-MX"/>
        </w:rPr>
        <w:t xml:space="preserve">En el caso de </w:t>
      </w:r>
      <w:proofErr w:type="spellStart"/>
      <w:r w:rsidRPr="00546E5F">
        <w:rPr>
          <w:rFonts w:ascii="Times New Roman" w:eastAsia="Arial" w:hAnsi="Times New Roman" w:cs="Times New Roman"/>
          <w:i/>
          <w:iCs/>
          <w:sz w:val="24"/>
          <w:szCs w:val="24"/>
          <w:lang w:val="es-MX"/>
        </w:rPr>
        <w:t>m</w:t>
      </w:r>
      <w:r w:rsidRPr="00546E5F">
        <w:rPr>
          <w:rFonts w:ascii="Times New Roman" w:hAnsi="Times New Roman" w:cs="Times New Roman"/>
          <w:i/>
          <w:iCs/>
          <w:sz w:val="24"/>
          <w:szCs w:val="24"/>
          <w:lang w:val="es-MX"/>
        </w:rPr>
        <w:t>oodle</w:t>
      </w:r>
      <w:proofErr w:type="spellEnd"/>
      <w:r w:rsidRPr="00546E5F">
        <w:rPr>
          <w:rFonts w:ascii="Times New Roman" w:hAnsi="Times New Roman" w:cs="Times New Roman"/>
          <w:i/>
          <w:iCs/>
          <w:sz w:val="24"/>
          <w:szCs w:val="24"/>
          <w:lang w:val="es-MX"/>
        </w:rPr>
        <w:t xml:space="preserve"> </w:t>
      </w:r>
      <w:r w:rsidRPr="00546E5F">
        <w:rPr>
          <w:rFonts w:ascii="Times New Roman" w:hAnsi="Times New Roman" w:cs="Times New Roman"/>
          <w:sz w:val="24"/>
          <w:szCs w:val="24"/>
          <w:lang w:val="es-MX"/>
        </w:rPr>
        <w:t xml:space="preserve">permite al profesorado gestionar sus grupos mediante aulas virtuales, donde los docentes dispondrán de plantillas para elaborar sus cursos. Es una herramienta para producir cursos basados en Internet, páginas </w:t>
      </w:r>
      <w:r w:rsidRPr="00546E5F">
        <w:rPr>
          <w:rFonts w:ascii="Times New Roman" w:hAnsi="Times New Roman" w:cs="Times New Roman"/>
          <w:i/>
          <w:iCs/>
          <w:sz w:val="24"/>
          <w:szCs w:val="24"/>
          <w:lang w:val="es-MX"/>
        </w:rPr>
        <w:t>web</w:t>
      </w:r>
      <w:r w:rsidRPr="00546E5F">
        <w:rPr>
          <w:rFonts w:ascii="Times New Roman" w:hAnsi="Times New Roman" w:cs="Times New Roman"/>
          <w:sz w:val="24"/>
          <w:szCs w:val="24"/>
          <w:lang w:val="es-MX"/>
        </w:rPr>
        <w:t xml:space="preserve"> y procedimientos que permitan fácilmente la comunicación a través de Internet y el trabajo colaborativo. Permite crear espacios virtuales de trabajo, formados por recursos de información. Además, admite la presentación de cualquier contenido digital, </w:t>
      </w:r>
      <w:proofErr w:type="spellStart"/>
      <w:r w:rsidRPr="00546E5F">
        <w:rPr>
          <w:rFonts w:ascii="Times New Roman" w:eastAsia="Arial" w:hAnsi="Times New Roman" w:cs="Times New Roman"/>
          <w:i/>
          <w:iCs/>
          <w:sz w:val="24"/>
          <w:szCs w:val="24"/>
          <w:lang w:val="es-MX" w:eastAsia="es-ES"/>
        </w:rPr>
        <w:t>w</w:t>
      </w:r>
      <w:r w:rsidRPr="00546E5F">
        <w:rPr>
          <w:rFonts w:ascii="Times New Roman" w:hAnsi="Times New Roman" w:cs="Times New Roman"/>
          <w:i/>
          <w:iCs/>
          <w:sz w:val="24"/>
          <w:szCs w:val="24"/>
          <w:lang w:val="es-MX"/>
        </w:rPr>
        <w:t>ord</w:t>
      </w:r>
      <w:proofErr w:type="spellEnd"/>
      <w:r w:rsidRPr="00546E5F">
        <w:rPr>
          <w:rFonts w:ascii="Times New Roman" w:hAnsi="Times New Roman" w:cs="Times New Roman"/>
          <w:sz w:val="24"/>
          <w:szCs w:val="24"/>
          <w:lang w:val="es-MX"/>
        </w:rPr>
        <w:t xml:space="preserve">, </w:t>
      </w:r>
      <w:proofErr w:type="spellStart"/>
      <w:r w:rsidRPr="00546E5F">
        <w:rPr>
          <w:rFonts w:ascii="Times New Roman" w:eastAsia="Arial" w:hAnsi="Times New Roman" w:cs="Times New Roman"/>
          <w:i/>
          <w:iCs/>
          <w:sz w:val="24"/>
          <w:szCs w:val="24"/>
          <w:lang w:val="es-MX" w:eastAsia="es-ES"/>
        </w:rPr>
        <w:t>p</w:t>
      </w:r>
      <w:r w:rsidRPr="00546E5F">
        <w:rPr>
          <w:rFonts w:ascii="Times New Roman" w:hAnsi="Times New Roman" w:cs="Times New Roman"/>
          <w:i/>
          <w:iCs/>
          <w:sz w:val="24"/>
          <w:szCs w:val="24"/>
          <w:lang w:val="es-MX"/>
        </w:rPr>
        <w:t>ower</w:t>
      </w:r>
      <w:r w:rsidRPr="00546E5F">
        <w:rPr>
          <w:rFonts w:ascii="Times New Roman" w:eastAsia="Arial" w:hAnsi="Times New Roman" w:cs="Times New Roman"/>
          <w:i/>
          <w:iCs/>
          <w:sz w:val="24"/>
          <w:szCs w:val="24"/>
          <w:lang w:val="es-MX" w:eastAsia="es-ES"/>
        </w:rPr>
        <w:t>p</w:t>
      </w:r>
      <w:r w:rsidRPr="00546E5F">
        <w:rPr>
          <w:rFonts w:ascii="Times New Roman" w:hAnsi="Times New Roman" w:cs="Times New Roman"/>
          <w:i/>
          <w:iCs/>
          <w:sz w:val="24"/>
          <w:szCs w:val="24"/>
          <w:lang w:val="es-MX"/>
        </w:rPr>
        <w:t>oint</w:t>
      </w:r>
      <w:proofErr w:type="spellEnd"/>
      <w:r w:rsidRPr="00546E5F">
        <w:rPr>
          <w:rFonts w:ascii="Times New Roman" w:hAnsi="Times New Roman" w:cs="Times New Roman"/>
          <w:i/>
          <w:iCs/>
          <w:sz w:val="24"/>
          <w:szCs w:val="24"/>
          <w:lang w:val="es-MX"/>
        </w:rPr>
        <w:t xml:space="preserve">, </w:t>
      </w:r>
      <w:r w:rsidRPr="00546E5F">
        <w:rPr>
          <w:rFonts w:ascii="Times New Roman" w:eastAsia="Arial" w:hAnsi="Times New Roman" w:cs="Times New Roman"/>
          <w:i/>
          <w:iCs/>
          <w:sz w:val="24"/>
          <w:szCs w:val="24"/>
          <w:lang w:val="es-MX" w:eastAsia="es-ES"/>
        </w:rPr>
        <w:t>f</w:t>
      </w:r>
      <w:r w:rsidRPr="00546E5F">
        <w:rPr>
          <w:rFonts w:ascii="Times New Roman" w:hAnsi="Times New Roman" w:cs="Times New Roman"/>
          <w:i/>
          <w:iCs/>
          <w:sz w:val="24"/>
          <w:szCs w:val="24"/>
          <w:lang w:val="es-MX"/>
        </w:rPr>
        <w:t>lash</w:t>
      </w:r>
      <w:r w:rsidRPr="00546E5F">
        <w:rPr>
          <w:rFonts w:ascii="Times New Roman" w:hAnsi="Times New Roman" w:cs="Times New Roman"/>
          <w:sz w:val="24"/>
          <w:szCs w:val="24"/>
          <w:lang w:val="es-MX"/>
        </w:rPr>
        <w:t xml:space="preserve">, video, sonidos, etc. así como recursos de información tipo tareas enviadas por la </w:t>
      </w:r>
      <w:r w:rsidRPr="00546E5F">
        <w:rPr>
          <w:rFonts w:ascii="Times New Roman" w:eastAsia="Arial" w:hAnsi="Times New Roman" w:cs="Times New Roman"/>
          <w:i/>
          <w:iCs/>
          <w:sz w:val="24"/>
          <w:szCs w:val="24"/>
          <w:lang w:val="es-MX" w:eastAsia="es-ES"/>
        </w:rPr>
        <w:t>w</w:t>
      </w:r>
      <w:r w:rsidRPr="00546E5F">
        <w:rPr>
          <w:rFonts w:ascii="Times New Roman" w:hAnsi="Times New Roman" w:cs="Times New Roman"/>
          <w:i/>
          <w:iCs/>
          <w:sz w:val="24"/>
          <w:szCs w:val="24"/>
          <w:lang w:val="es-MX"/>
        </w:rPr>
        <w:t>eb</w:t>
      </w:r>
      <w:r w:rsidRPr="00546E5F">
        <w:rPr>
          <w:rFonts w:ascii="Times New Roman" w:hAnsi="Times New Roman" w:cs="Times New Roman"/>
          <w:sz w:val="24"/>
          <w:szCs w:val="24"/>
          <w:lang w:val="es-MX"/>
        </w:rPr>
        <w:t>, exámenes, encuestas y foros, entre otros (Galindo, P, 2021).</w:t>
      </w:r>
    </w:p>
    <w:p w:rsidR="00546E5F" w:rsidRDefault="009B7A60" w:rsidP="00AD240D">
      <w:pPr>
        <w:spacing w:after="0" w:line="360" w:lineRule="auto"/>
        <w:jc w:val="both"/>
        <w:rPr>
          <w:rFonts w:ascii="Times New Roman" w:hAnsi="Times New Roman" w:cs="Times New Roman"/>
          <w:sz w:val="24"/>
          <w:szCs w:val="24"/>
          <w:lang w:val="es-MX"/>
        </w:rPr>
      </w:pPr>
      <w:r w:rsidRPr="00546E5F">
        <w:rPr>
          <w:rFonts w:ascii="Times New Roman" w:hAnsi="Times New Roman" w:cs="Times New Roman"/>
          <w:sz w:val="24"/>
          <w:szCs w:val="24"/>
          <w:lang w:val="es-MX"/>
        </w:rPr>
        <w:t xml:space="preserve">Conocida también como </w:t>
      </w:r>
      <w:proofErr w:type="spellStart"/>
      <w:r w:rsidRPr="00546E5F">
        <w:rPr>
          <w:rFonts w:ascii="Times New Roman" w:hAnsi="Times New Roman" w:cs="Times New Roman"/>
          <w:i/>
          <w:iCs/>
          <w:sz w:val="24"/>
          <w:szCs w:val="24"/>
          <w:lang w:val="es-MX"/>
        </w:rPr>
        <w:t>flipped</w:t>
      </w:r>
      <w:proofErr w:type="spellEnd"/>
      <w:r w:rsidRPr="00546E5F">
        <w:rPr>
          <w:rFonts w:ascii="Times New Roman" w:hAnsi="Times New Roman" w:cs="Times New Roman"/>
          <w:i/>
          <w:iCs/>
          <w:sz w:val="24"/>
          <w:szCs w:val="24"/>
          <w:lang w:val="es-MX"/>
        </w:rPr>
        <w:t xml:space="preserve"> </w:t>
      </w:r>
      <w:proofErr w:type="spellStart"/>
      <w:r w:rsidRPr="00546E5F">
        <w:rPr>
          <w:rFonts w:ascii="Times New Roman" w:hAnsi="Times New Roman" w:cs="Times New Roman"/>
          <w:i/>
          <w:iCs/>
          <w:sz w:val="24"/>
          <w:szCs w:val="24"/>
          <w:lang w:val="es-MX"/>
        </w:rPr>
        <w:t>classroom</w:t>
      </w:r>
      <w:proofErr w:type="spellEnd"/>
      <w:r w:rsidRPr="00546E5F">
        <w:rPr>
          <w:rFonts w:ascii="Times New Roman" w:hAnsi="Times New Roman" w:cs="Times New Roman"/>
          <w:sz w:val="24"/>
          <w:szCs w:val="24"/>
          <w:lang w:val="es-MX"/>
        </w:rPr>
        <w:t xml:space="preserve"> </w:t>
      </w:r>
      <w:proofErr w:type="spellStart"/>
      <w:r w:rsidRPr="00546E5F">
        <w:rPr>
          <w:rFonts w:ascii="Times New Roman" w:hAnsi="Times New Roman" w:cs="Times New Roman"/>
          <w:sz w:val="24"/>
          <w:szCs w:val="24"/>
          <w:lang w:val="es-MX"/>
        </w:rPr>
        <w:t>Bergmann</w:t>
      </w:r>
      <w:proofErr w:type="spellEnd"/>
      <w:r w:rsidRPr="00546E5F">
        <w:rPr>
          <w:rFonts w:ascii="Times New Roman" w:hAnsi="Times New Roman" w:cs="Times New Roman"/>
          <w:sz w:val="24"/>
          <w:szCs w:val="24"/>
          <w:lang w:val="es-MX"/>
        </w:rPr>
        <w:t xml:space="preserve"> y </w:t>
      </w:r>
      <w:proofErr w:type="spellStart"/>
      <w:r w:rsidRPr="00546E5F">
        <w:rPr>
          <w:rFonts w:ascii="Times New Roman" w:hAnsi="Times New Roman" w:cs="Times New Roman"/>
          <w:sz w:val="24"/>
          <w:szCs w:val="24"/>
          <w:lang w:val="es-MX"/>
        </w:rPr>
        <w:t>Sams</w:t>
      </w:r>
      <w:proofErr w:type="spellEnd"/>
      <w:r w:rsidRPr="00546E5F">
        <w:rPr>
          <w:rFonts w:ascii="Times New Roman" w:hAnsi="Times New Roman" w:cs="Times New Roman"/>
          <w:sz w:val="24"/>
          <w:szCs w:val="24"/>
          <w:lang w:val="es-MX"/>
        </w:rPr>
        <w:t xml:space="preserve"> (2012), la clase invertida es una metodología activa que repercute sobre la organización del proceso de enseñanza-aprendizaje. Su nombre proviene de la </w:t>
      </w:r>
      <w:r w:rsidR="00222840">
        <w:rPr>
          <w:rFonts w:ascii="Times New Roman" w:hAnsi="Times New Roman" w:cs="Times New Roman"/>
          <w:sz w:val="24"/>
          <w:szCs w:val="24"/>
          <w:lang w:val="es-MX"/>
        </w:rPr>
        <w:t xml:space="preserve">intención de sus promotores de invertir </w:t>
      </w:r>
      <w:r w:rsidRPr="00546E5F">
        <w:rPr>
          <w:rFonts w:ascii="Times New Roman" w:hAnsi="Times New Roman" w:cs="Times New Roman"/>
          <w:sz w:val="24"/>
          <w:szCs w:val="24"/>
          <w:lang w:val="es-MX"/>
        </w:rPr>
        <w:t xml:space="preserve">el orden en que tradicionalmente se organiza la docencia. </w:t>
      </w:r>
      <w:r w:rsidRPr="00546E5F">
        <w:rPr>
          <w:rFonts w:ascii="Times New Roman" w:hAnsi="Times New Roman" w:cs="Times New Roman"/>
          <w:color w:val="000000"/>
          <w:sz w:val="24"/>
          <w:szCs w:val="24"/>
          <w:lang w:val="es-MX"/>
        </w:rPr>
        <w:t>El desarrollo de sus dos fases sincrónica y asincrónica fomentan la autonomía en el aprendizaje, el logro de una relación armónica entre teoría y práctica el énfasis en la realización de actividades que movilicen y promuevan el desarrollo de competencias, la capacidad para generar un papel protagónico y activo del estudiante, y la posibilidad de un mejor manejo del tiempo efectivo para el aprendizaje, son algunas de las ventajas más importantes de la clase invertida</w:t>
      </w:r>
      <w:r w:rsidRPr="00546E5F">
        <w:rPr>
          <w:rFonts w:ascii="Times New Roman" w:eastAsia="Arial" w:hAnsi="Times New Roman" w:cs="Times New Roman"/>
          <w:color w:val="000000"/>
          <w:spacing w:val="11"/>
          <w:sz w:val="24"/>
          <w:szCs w:val="24"/>
          <w:shd w:val="clear" w:color="auto" w:fill="FFFFFF"/>
          <w:lang w:val="es-MX"/>
        </w:rPr>
        <w:t xml:space="preserve"> (Ortega, D. </w:t>
      </w:r>
      <w:proofErr w:type="spellStart"/>
      <w:r w:rsidRPr="00546E5F">
        <w:rPr>
          <w:rFonts w:ascii="Times New Roman" w:eastAsia="Arial" w:hAnsi="Times New Roman" w:cs="Times New Roman"/>
          <w:color w:val="000000"/>
          <w:spacing w:val="11"/>
          <w:sz w:val="24"/>
          <w:szCs w:val="24"/>
          <w:shd w:val="clear" w:color="auto" w:fill="FFFFFF"/>
          <w:lang w:val="es-MX"/>
        </w:rPr>
        <w:t>et.al</w:t>
      </w:r>
      <w:proofErr w:type="spellEnd"/>
      <w:r w:rsidRPr="00546E5F">
        <w:rPr>
          <w:rFonts w:ascii="Times New Roman" w:eastAsia="Arial" w:hAnsi="Times New Roman" w:cs="Times New Roman"/>
          <w:color w:val="000000"/>
          <w:spacing w:val="11"/>
          <w:sz w:val="24"/>
          <w:szCs w:val="24"/>
          <w:shd w:val="clear" w:color="auto" w:fill="FFFFFF"/>
          <w:lang w:val="es-MX"/>
        </w:rPr>
        <w:t>, 2023)</w:t>
      </w:r>
      <w:r w:rsidRPr="00546E5F">
        <w:rPr>
          <w:rFonts w:ascii="Times New Roman" w:hAnsi="Times New Roman" w:cs="Times New Roman"/>
          <w:color w:val="000000"/>
          <w:sz w:val="24"/>
          <w:szCs w:val="24"/>
          <w:lang w:val="es-MX"/>
        </w:rPr>
        <w:t>.</w:t>
      </w:r>
    </w:p>
    <w:p w:rsidR="00E86E07" w:rsidRDefault="009B7A60" w:rsidP="00AD240D">
      <w:pPr>
        <w:spacing w:after="0" w:line="360" w:lineRule="auto"/>
        <w:jc w:val="both"/>
        <w:rPr>
          <w:rFonts w:ascii="Times New Roman" w:hAnsi="Times New Roman" w:cs="Times New Roman"/>
          <w:sz w:val="24"/>
          <w:szCs w:val="24"/>
          <w:lang w:val="es-MX"/>
        </w:rPr>
      </w:pPr>
      <w:r w:rsidRPr="00546E5F">
        <w:rPr>
          <w:rFonts w:ascii="Times New Roman" w:hAnsi="Times New Roman" w:cs="Times New Roman"/>
          <w:sz w:val="24"/>
          <w:szCs w:val="24"/>
          <w:lang w:val="es-MX"/>
        </w:rPr>
        <w:lastRenderedPageBreak/>
        <w:t xml:space="preserve">Los autores de la presente investigación consideran que en la actualidad las </w:t>
      </w:r>
      <w:proofErr w:type="spellStart"/>
      <w:r w:rsidRPr="00546E5F">
        <w:rPr>
          <w:rFonts w:ascii="Times New Roman" w:hAnsi="Times New Roman" w:cs="Times New Roman"/>
          <w:sz w:val="24"/>
          <w:szCs w:val="24"/>
          <w:lang w:val="es-MX"/>
        </w:rPr>
        <w:t>TICs</w:t>
      </w:r>
      <w:proofErr w:type="spellEnd"/>
      <w:r w:rsidRPr="00546E5F">
        <w:rPr>
          <w:rFonts w:ascii="Times New Roman" w:hAnsi="Times New Roman" w:cs="Times New Roman"/>
          <w:sz w:val="24"/>
          <w:szCs w:val="24"/>
          <w:lang w:val="es-MX"/>
        </w:rPr>
        <w:t xml:space="preserve"> en el contexto educativo son objeto de revisión debido a la importancia que señala que un docente sepa utilizar las plataformas digitales para hacer frente a este cambio, es decir, esté capacitado para su uso, manejo y posterior implementación didáctica en el aula, esto supone ser un docente del siglo XXI. </w:t>
      </w:r>
    </w:p>
    <w:p w:rsidR="00B76C75" w:rsidRDefault="009B7A60" w:rsidP="00E86E07">
      <w:pPr>
        <w:spacing w:after="0" w:line="360" w:lineRule="auto"/>
        <w:jc w:val="both"/>
        <w:rPr>
          <w:rFonts w:ascii="Times New Roman" w:hAnsi="Times New Roman" w:cs="Times New Roman"/>
          <w:sz w:val="24"/>
          <w:szCs w:val="24"/>
          <w:lang w:val="es-MX"/>
        </w:rPr>
      </w:pPr>
      <w:r w:rsidRPr="001B1CFF">
        <w:rPr>
          <w:rFonts w:ascii="Times New Roman" w:eastAsia="Arial" w:hAnsi="Times New Roman" w:cs="Times New Roman"/>
          <w:color w:val="000000"/>
          <w:spacing w:val="-2"/>
          <w:sz w:val="24"/>
          <w:szCs w:val="24"/>
          <w:lang w:val="es-MX"/>
        </w:rPr>
        <w:t>Por consiguiente, cuando se trata de la enseñanza de lenguas, existen varios factores que se deben tomar en cuenta. Para enseñar se debe escoger el mejor método posible en conjunto con unas buenas estrategias de aprendizaje. Lo que aún no se ha mencionado es que, para que el proceso tenga éxito, se necesita promover la enseñanza de la lengua extranjera a través del uso de diferentes recursos didácticos.</w:t>
      </w:r>
    </w:p>
    <w:p w:rsidR="00B76C75" w:rsidRPr="00B76C75" w:rsidRDefault="00A21A1F" w:rsidP="00AD240D">
      <w:pPr>
        <w:spacing w:after="0" w:line="360" w:lineRule="auto"/>
        <w:jc w:val="both"/>
        <w:rPr>
          <w:rFonts w:ascii="Times New Roman" w:hAnsi="Times New Roman" w:cs="Times New Roman"/>
          <w:b/>
          <w:sz w:val="24"/>
          <w:szCs w:val="24"/>
        </w:rPr>
      </w:pPr>
      <w:r w:rsidRPr="00B76C75">
        <w:rPr>
          <w:rFonts w:ascii="Times New Roman" w:hAnsi="Times New Roman" w:cs="Times New Roman"/>
          <w:b/>
          <w:sz w:val="24"/>
          <w:szCs w:val="24"/>
        </w:rPr>
        <w:t>2. Metodología</w:t>
      </w:r>
    </w:p>
    <w:p w:rsidR="00B76C75" w:rsidRDefault="00B76C75" w:rsidP="00AD240D">
      <w:pPr>
        <w:spacing w:after="0" w:line="360" w:lineRule="auto"/>
        <w:jc w:val="both"/>
        <w:rPr>
          <w:rFonts w:ascii="Times New Roman" w:eastAsia="Arial" w:hAnsi="Times New Roman" w:cs="Times New Roman"/>
          <w:color w:val="000000"/>
          <w:spacing w:val="-2"/>
          <w:sz w:val="24"/>
          <w:szCs w:val="24"/>
          <w:lang w:val="es-MX"/>
        </w:rPr>
      </w:pPr>
      <w:r w:rsidRPr="00B76C75">
        <w:rPr>
          <w:rFonts w:ascii="Times New Roman" w:eastAsia="Arial" w:hAnsi="Times New Roman" w:cs="Times New Roman"/>
          <w:color w:val="000000"/>
          <w:spacing w:val="-2"/>
          <w:sz w:val="24"/>
          <w:szCs w:val="24"/>
          <w:lang w:val="es-MX"/>
        </w:rPr>
        <w:t xml:space="preserve">La metodología aplicada para la elaboración de la investigación fue la revisión documental, en el proceso de elaboración de la presente, se consideraron criterios que garanticen la objetividad, veracidad y consistencia. El proceso metodológico se realizó a través de la búsqueda de literatura científica indexada haciendo uso de palabras clave como: </w:t>
      </w:r>
      <w:r w:rsidRPr="00B76C75">
        <w:rPr>
          <w:rFonts w:ascii="Times New Roman" w:hAnsi="Times New Roman" w:cs="Times New Roman"/>
          <w:sz w:val="24"/>
          <w:szCs w:val="24"/>
          <w:lang w:val="es-MX"/>
        </w:rPr>
        <w:t>enseñanza, inglés, plataformas digitales</w:t>
      </w:r>
      <w:r w:rsidRPr="00B76C75">
        <w:rPr>
          <w:rFonts w:ascii="Times New Roman" w:eastAsia="Arial" w:hAnsi="Times New Roman" w:cs="Times New Roman"/>
          <w:color w:val="000000"/>
          <w:spacing w:val="-2"/>
          <w:sz w:val="24"/>
          <w:szCs w:val="24"/>
          <w:lang w:val="es-MX"/>
        </w:rPr>
        <w:t>.</w:t>
      </w:r>
    </w:p>
    <w:p w:rsidR="0018165A" w:rsidRDefault="00DE5CA9" w:rsidP="00AD240D">
      <w:pPr>
        <w:spacing w:after="0" w:line="360" w:lineRule="auto"/>
        <w:jc w:val="both"/>
        <w:rPr>
          <w:rFonts w:ascii="Times New Roman" w:eastAsia="Palatino Linotype" w:hAnsi="Times New Roman" w:cs="Times New Roman"/>
          <w:color w:val="231F20"/>
          <w:spacing w:val="-2"/>
          <w:sz w:val="24"/>
          <w:szCs w:val="24"/>
          <w:lang w:val="es-MX"/>
        </w:rPr>
      </w:pPr>
      <w:r w:rsidRPr="0018165A">
        <w:rPr>
          <w:rFonts w:ascii="Times New Roman" w:eastAsia="Palatino Linotype" w:hAnsi="Times New Roman" w:cs="Times New Roman"/>
          <w:color w:val="231F20"/>
          <w:spacing w:val="-2"/>
          <w:sz w:val="24"/>
          <w:szCs w:val="24"/>
          <w:lang w:val="es-MX"/>
        </w:rPr>
        <w:t xml:space="preserve">Sin dejar de mencionar que la investigación es cualitativa ya que permite, por un lado alcanzar y por otro discernir aquellos fenómenos que más nos acercan a la realidad a través de procesos de carácter dúctil y abierto, poniendo el acento en los procesos sociales del sujeto. Ayuda a profundizar en los datos cuantitativos obtenidos. En el campo didáctico enfatiza la realidad docente, brindándonos la posibilidad de estudiar las creencias, intenciones, motivaciones y otras características del proceso educativo </w:t>
      </w:r>
      <w:proofErr w:type="spellStart"/>
      <w:r w:rsidRPr="0018165A">
        <w:rPr>
          <w:rFonts w:ascii="Times New Roman" w:eastAsia="Palatino Linotype" w:hAnsi="Times New Roman" w:cs="Times New Roman"/>
          <w:color w:val="231F20"/>
          <w:spacing w:val="-2"/>
          <w:sz w:val="24"/>
          <w:szCs w:val="24"/>
          <w:lang w:val="es-MX"/>
        </w:rPr>
        <w:t>Arnals</w:t>
      </w:r>
      <w:proofErr w:type="spellEnd"/>
      <w:r w:rsidRPr="0018165A">
        <w:rPr>
          <w:rFonts w:ascii="Times New Roman" w:eastAsia="Palatino Linotype" w:hAnsi="Times New Roman" w:cs="Times New Roman"/>
          <w:color w:val="231F20"/>
          <w:spacing w:val="-2"/>
          <w:sz w:val="24"/>
          <w:szCs w:val="24"/>
          <w:lang w:val="es-MX"/>
        </w:rPr>
        <w:t xml:space="preserve"> et. </w:t>
      </w:r>
      <w:proofErr w:type="gramStart"/>
      <w:r w:rsidRPr="0018165A">
        <w:rPr>
          <w:rFonts w:ascii="Times New Roman" w:eastAsia="Palatino Linotype" w:hAnsi="Times New Roman" w:cs="Times New Roman"/>
          <w:color w:val="231F20"/>
          <w:spacing w:val="-2"/>
          <w:sz w:val="24"/>
          <w:szCs w:val="24"/>
          <w:lang w:val="es-MX"/>
        </w:rPr>
        <w:t>al</w:t>
      </w:r>
      <w:proofErr w:type="gramEnd"/>
      <w:r w:rsidRPr="0018165A">
        <w:rPr>
          <w:rFonts w:ascii="Times New Roman" w:eastAsia="Palatino Linotype" w:hAnsi="Times New Roman" w:cs="Times New Roman"/>
          <w:color w:val="231F20"/>
          <w:spacing w:val="-2"/>
          <w:sz w:val="24"/>
          <w:szCs w:val="24"/>
          <w:lang w:val="es-MX"/>
        </w:rPr>
        <w:t xml:space="preserve"> (1994).</w:t>
      </w:r>
    </w:p>
    <w:p w:rsidR="003360BC" w:rsidRDefault="0018165A" w:rsidP="003360BC">
      <w:pPr>
        <w:spacing w:after="0" w:line="360" w:lineRule="auto"/>
        <w:jc w:val="both"/>
        <w:rPr>
          <w:rFonts w:ascii="Times New Roman" w:eastAsia="Palatino Linotype" w:hAnsi="Times New Roman" w:cs="Times New Roman"/>
          <w:spacing w:val="-2"/>
          <w:sz w:val="24"/>
          <w:szCs w:val="24"/>
          <w:lang w:val="es-MX"/>
        </w:rPr>
      </w:pPr>
      <w:r w:rsidRPr="0018165A">
        <w:rPr>
          <w:rFonts w:ascii="Times New Roman" w:eastAsia="Palatino Linotype" w:hAnsi="Times New Roman" w:cs="Times New Roman"/>
          <w:spacing w:val="-2"/>
          <w:sz w:val="24"/>
          <w:szCs w:val="24"/>
          <w:lang w:val="es-MX"/>
        </w:rPr>
        <w:t>La investigación tiene alcance explicativo porque va más allá de la simple descripción de un concepto o fenómeno o de establecer una relación entre variables por lo que van dirigidos a responder por las causas de los eventos o fenómenos. Su interés se centra en explicar por qué ocurre un fenómeno. Las investigaciones explicativas son más estructuradas que los estudios de los demás alcances e implican a todos los demás propósitos (exploratorios, descriptivos y correccionales), y además proporcionan un sentido de entendimiento del fenómeno que se desea explicar (Hernández, 2014).</w:t>
      </w:r>
    </w:p>
    <w:p w:rsidR="00D4426E" w:rsidRPr="003360BC" w:rsidRDefault="0018165A" w:rsidP="003360BC">
      <w:pPr>
        <w:spacing w:after="0" w:line="360" w:lineRule="auto"/>
        <w:jc w:val="both"/>
        <w:rPr>
          <w:rFonts w:ascii="Times New Roman" w:eastAsia="Palatino Linotype" w:hAnsi="Times New Roman" w:cs="Times New Roman"/>
          <w:spacing w:val="-2"/>
          <w:sz w:val="24"/>
          <w:szCs w:val="24"/>
          <w:lang w:val="es-MX"/>
        </w:rPr>
      </w:pPr>
      <w:r w:rsidRPr="0018165A">
        <w:rPr>
          <w:rFonts w:ascii="Times New Roman" w:hAnsi="Times New Roman" w:cs="Times New Roman"/>
          <w:sz w:val="24"/>
          <w:szCs w:val="24"/>
        </w:rPr>
        <w:t xml:space="preserve">Se asume la dialéctica materialista como método general de la ciencia y se utilizan métodos teóricos como el analítico-sintético, el inductivo-deductivo y la sistematización, los que </w:t>
      </w:r>
      <w:r w:rsidRPr="0018165A">
        <w:rPr>
          <w:rFonts w:ascii="Times New Roman" w:hAnsi="Times New Roman" w:cs="Times New Roman"/>
          <w:sz w:val="24"/>
          <w:szCs w:val="24"/>
        </w:rPr>
        <w:lastRenderedPageBreak/>
        <w:t xml:space="preserve">permitieron un posicionamiento teórico-metodológico en el tema. También se empleó el enfoque sistémico-estructural-funcional para demostrar los vínculos entre los componentes de la metodología diseñada a partir del establecimiento de las relaciones de coordinación y subordinación entre las diferentes etapas y pasos </w:t>
      </w:r>
      <w:r w:rsidRPr="0018165A">
        <w:rPr>
          <w:rFonts w:ascii="Times New Roman" w:hAnsi="Times New Roman" w:cs="Times New Roman"/>
          <w:sz w:val="24"/>
          <w:szCs w:val="24"/>
          <w:lang w:val="es-MX"/>
        </w:rPr>
        <w:t xml:space="preserve">(Reiné- Herrera, Y &amp; </w:t>
      </w:r>
      <w:proofErr w:type="spellStart"/>
      <w:r w:rsidRPr="0018165A">
        <w:rPr>
          <w:rFonts w:ascii="Times New Roman" w:hAnsi="Times New Roman" w:cs="Times New Roman"/>
          <w:sz w:val="24"/>
          <w:szCs w:val="24"/>
          <w:lang w:val="es-MX"/>
        </w:rPr>
        <w:t>Fundora</w:t>
      </w:r>
      <w:proofErr w:type="spellEnd"/>
      <w:r w:rsidRPr="0018165A">
        <w:rPr>
          <w:rFonts w:ascii="Times New Roman" w:hAnsi="Times New Roman" w:cs="Times New Roman"/>
          <w:sz w:val="24"/>
          <w:szCs w:val="24"/>
          <w:lang w:val="es-MX"/>
        </w:rPr>
        <w:t>- Ramírez, P, 2022)</w:t>
      </w:r>
      <w:r w:rsidRPr="0018165A">
        <w:rPr>
          <w:rFonts w:ascii="Times New Roman" w:hAnsi="Times New Roman" w:cs="Times New Roman"/>
          <w:sz w:val="24"/>
          <w:szCs w:val="24"/>
        </w:rPr>
        <w:t>.</w:t>
      </w:r>
    </w:p>
    <w:p w:rsidR="00E4379F" w:rsidRDefault="0018165A" w:rsidP="00AD240D">
      <w:pPr>
        <w:spacing w:after="0" w:line="360" w:lineRule="auto"/>
        <w:jc w:val="both"/>
        <w:rPr>
          <w:rFonts w:ascii="Times New Roman" w:eastAsia="Palatino Linotype" w:hAnsi="Times New Roman" w:cs="Times New Roman"/>
          <w:spacing w:val="-2"/>
          <w:sz w:val="24"/>
          <w:szCs w:val="24"/>
        </w:rPr>
      </w:pPr>
      <w:r w:rsidRPr="00D4426E">
        <w:rPr>
          <w:rFonts w:ascii="Times New Roman" w:hAnsi="Times New Roman" w:cs="Times New Roman"/>
          <w:sz w:val="24"/>
          <w:szCs w:val="24"/>
          <w:lang w:val="es-VE"/>
        </w:rPr>
        <w:t>Esto justifica que los métodos teóricos posibilitan, a partir de los resultados obtenidos, sistematizarlos, analizarlos y explicarlos, descubrir qué tienen en común, para llegar a conclusiones confiables que nos permitan resolver el problema, utiliz</w:t>
      </w:r>
      <w:r w:rsidRPr="00D4426E">
        <w:rPr>
          <w:rFonts w:ascii="Times New Roman" w:eastAsia="Times New Roman" w:hAnsi="Times New Roman" w:cs="Times New Roman"/>
          <w:sz w:val="24"/>
          <w:szCs w:val="24"/>
          <w:lang w:val="es-VE"/>
        </w:rPr>
        <w:t>ándose a su vez</w:t>
      </w:r>
      <w:r w:rsidRPr="00D4426E">
        <w:rPr>
          <w:rFonts w:ascii="Times New Roman" w:hAnsi="Times New Roman" w:cs="Times New Roman"/>
          <w:sz w:val="24"/>
          <w:szCs w:val="24"/>
          <w:lang w:val="es-VE"/>
        </w:rPr>
        <w:t xml:space="preserve"> para la construcción de las teorías científicas, para la elaboración de las premisas metodológicas de la investigación y también en la construcción de las hipótesis científicas y/o ideas a defender (Cerezal</w:t>
      </w:r>
      <w:r w:rsidRPr="00D4426E">
        <w:rPr>
          <w:rFonts w:ascii="Times New Roman" w:hAnsi="Times New Roman" w:cs="Times New Roman"/>
          <w:sz w:val="24"/>
          <w:szCs w:val="24"/>
          <w:lang w:val="pt-BR"/>
        </w:rPr>
        <w:t xml:space="preserve">, </w:t>
      </w:r>
      <w:r w:rsidRPr="00D4426E">
        <w:rPr>
          <w:rFonts w:ascii="Times New Roman" w:hAnsi="Times New Roman" w:cs="Times New Roman"/>
          <w:sz w:val="24"/>
          <w:szCs w:val="24"/>
        </w:rPr>
        <w:t>2002).</w:t>
      </w:r>
    </w:p>
    <w:p w:rsidR="00AD240D" w:rsidRDefault="0018165A" w:rsidP="00AD240D">
      <w:pPr>
        <w:spacing w:after="0" w:line="360" w:lineRule="auto"/>
        <w:jc w:val="both"/>
        <w:rPr>
          <w:rFonts w:ascii="Times New Roman" w:hAnsi="Times New Roman" w:cs="Times New Roman"/>
          <w:sz w:val="24"/>
          <w:szCs w:val="24"/>
        </w:rPr>
      </w:pPr>
      <w:r w:rsidRPr="00E4379F">
        <w:rPr>
          <w:rFonts w:ascii="Times New Roman" w:hAnsi="Times New Roman" w:cs="Times New Roman"/>
          <w:sz w:val="24"/>
          <w:szCs w:val="24"/>
        </w:rPr>
        <w:t xml:space="preserve">Con el estudio documental como método empírico se pudo examinar y recopilar la información de los documentos normativos de la Educación Superior para la formación de profesionales de la educación, específicamente de la carrera Lenguas Extranjeras, inglés, los que se tuvieron en consideración </w:t>
      </w:r>
      <w:r w:rsidR="00083C79">
        <w:rPr>
          <w:rFonts w:ascii="Times New Roman" w:hAnsi="Times New Roman" w:cs="Times New Roman"/>
          <w:sz w:val="24"/>
          <w:szCs w:val="24"/>
        </w:rPr>
        <w:t xml:space="preserve">para el diseño de la propuesta </w:t>
      </w:r>
      <w:r w:rsidRPr="00E4379F">
        <w:rPr>
          <w:rFonts w:ascii="Times New Roman" w:hAnsi="Times New Roman" w:cs="Times New Roman"/>
          <w:sz w:val="24"/>
          <w:szCs w:val="24"/>
          <w:lang w:val="es-MX"/>
        </w:rPr>
        <w:t xml:space="preserve">(Reiné- Herrera, Y &amp; </w:t>
      </w:r>
      <w:proofErr w:type="spellStart"/>
      <w:r w:rsidRPr="00E4379F">
        <w:rPr>
          <w:rFonts w:ascii="Times New Roman" w:hAnsi="Times New Roman" w:cs="Times New Roman"/>
          <w:sz w:val="24"/>
          <w:szCs w:val="24"/>
          <w:lang w:val="es-MX"/>
        </w:rPr>
        <w:t>Fundora</w:t>
      </w:r>
      <w:proofErr w:type="spellEnd"/>
      <w:r w:rsidRPr="00E4379F">
        <w:rPr>
          <w:rFonts w:ascii="Times New Roman" w:hAnsi="Times New Roman" w:cs="Times New Roman"/>
          <w:sz w:val="24"/>
          <w:szCs w:val="24"/>
          <w:lang w:val="es-MX"/>
        </w:rPr>
        <w:t>- Ramírez, P, 2022)</w:t>
      </w:r>
      <w:r w:rsidRPr="00E4379F">
        <w:rPr>
          <w:rFonts w:ascii="Times New Roman" w:hAnsi="Times New Roman" w:cs="Times New Roman"/>
          <w:sz w:val="24"/>
          <w:szCs w:val="24"/>
        </w:rPr>
        <w:t>.</w:t>
      </w:r>
    </w:p>
    <w:p w:rsidR="00AD240D" w:rsidRPr="00AD240D" w:rsidRDefault="00AD240D" w:rsidP="00AD240D">
      <w:pPr>
        <w:spacing w:after="0" w:line="360" w:lineRule="auto"/>
        <w:jc w:val="both"/>
        <w:rPr>
          <w:rFonts w:ascii="Times New Roman" w:hAnsi="Times New Roman" w:cs="Times New Roman"/>
          <w:sz w:val="24"/>
          <w:szCs w:val="24"/>
        </w:rPr>
      </w:pPr>
      <w:r w:rsidRPr="00AD240D">
        <w:rPr>
          <w:rFonts w:ascii="Times New Roman" w:eastAsia="Palatino Linotype" w:hAnsi="Times New Roman" w:cs="Times New Roman"/>
          <w:spacing w:val="-2"/>
          <w:sz w:val="24"/>
          <w:szCs w:val="24"/>
          <w:lang w:val="es-VE"/>
        </w:rPr>
        <w:t xml:space="preserve">Además, se utilizó la prueba pedagógica. </w:t>
      </w:r>
      <w:r w:rsidRPr="00AD240D">
        <w:rPr>
          <w:rFonts w:ascii="Times New Roman" w:eastAsia="Arial" w:hAnsi="Times New Roman" w:cs="Times New Roman"/>
          <w:spacing w:val="-2"/>
          <w:sz w:val="24"/>
          <w:szCs w:val="24"/>
          <w:lang w:val="es-VE" w:eastAsia="es-ES"/>
        </w:rPr>
        <w:t>Estos</w:t>
      </w:r>
      <w:r w:rsidRPr="00AD240D">
        <w:rPr>
          <w:rFonts w:ascii="Times New Roman" w:eastAsia="Palatino Linotype" w:hAnsi="Times New Roman" w:cs="Times New Roman"/>
          <w:spacing w:val="-2"/>
          <w:sz w:val="24"/>
          <w:szCs w:val="24"/>
          <w:lang w:val="es-VE"/>
        </w:rPr>
        <w:t xml:space="preserve"> métodos se utilizan para descubrir y acumular un conjunto de hechos y datos como base para verificar la hipótesis; dar respuesta a las preguntas científicas de la investigación y obtener argumentos para defender una idea o seguir una guía temática (Cerezal</w:t>
      </w:r>
      <w:r w:rsidRPr="00AD240D">
        <w:rPr>
          <w:rFonts w:ascii="Times New Roman" w:eastAsia="Palatino Linotype" w:hAnsi="Times New Roman" w:cs="Times New Roman"/>
          <w:spacing w:val="-2"/>
          <w:sz w:val="24"/>
          <w:szCs w:val="24"/>
          <w:lang w:val="pt-BR"/>
        </w:rPr>
        <w:t xml:space="preserve">, </w:t>
      </w:r>
      <w:r w:rsidRPr="00AD240D">
        <w:rPr>
          <w:rFonts w:ascii="Times New Roman" w:eastAsia="Palatino Linotype" w:hAnsi="Times New Roman" w:cs="Times New Roman"/>
          <w:spacing w:val="-2"/>
          <w:sz w:val="24"/>
          <w:szCs w:val="24"/>
        </w:rPr>
        <w:t>2002).</w:t>
      </w:r>
    </w:p>
    <w:p w:rsidR="00AD240D" w:rsidRPr="00AD240D" w:rsidRDefault="00AD240D" w:rsidP="003360BC">
      <w:pPr>
        <w:spacing w:after="0" w:line="360" w:lineRule="auto"/>
        <w:jc w:val="both"/>
        <w:rPr>
          <w:rFonts w:ascii="Times New Roman" w:hAnsi="Times New Roman" w:cs="Times New Roman"/>
          <w:sz w:val="24"/>
          <w:szCs w:val="24"/>
        </w:rPr>
      </w:pPr>
      <w:r w:rsidRPr="00AD240D">
        <w:rPr>
          <w:rFonts w:ascii="Times New Roman" w:hAnsi="Times New Roman" w:cs="Times New Roman"/>
          <w:sz w:val="24"/>
          <w:szCs w:val="24"/>
          <w:shd w:val="clear" w:color="auto" w:fill="FFFFFF"/>
        </w:rPr>
        <w:t xml:space="preserve">La población estuvo compuesta por estudiantes de la carrera pedagógica Lenguas Extranjeras, Inglés de la Facultad Ciencias Sociales y Humanísticas (FCSH) de la Universidad </w:t>
      </w:r>
      <w:r w:rsidRPr="00AD240D">
        <w:rPr>
          <w:rFonts w:ascii="Times New Roman" w:hAnsi="Times New Roman" w:cs="Times New Roman"/>
          <w:sz w:val="24"/>
          <w:szCs w:val="24"/>
          <w:shd w:val="clear" w:color="auto" w:fill="FFFFFF"/>
          <w:lang w:val="es-MX"/>
        </w:rPr>
        <w:t>de Artemisa. Tomando en consideración qu</w:t>
      </w:r>
      <w:r w:rsidRPr="00AD240D">
        <w:rPr>
          <w:rFonts w:ascii="Times New Roman" w:hAnsi="Times New Roman" w:cs="Times New Roman"/>
          <w:sz w:val="24"/>
          <w:szCs w:val="24"/>
          <w:lang w:val="es-MX"/>
        </w:rPr>
        <w:t>e la población es un conjunto de dos o más elementos que tienen por lo menos una característica o propiedad común tenida presente por el investigador para desarrollar el trabajo investigativo (</w:t>
      </w:r>
      <w:proofErr w:type="spellStart"/>
      <w:r w:rsidRPr="00AD240D">
        <w:rPr>
          <w:rFonts w:ascii="Times New Roman" w:hAnsi="Times New Roman" w:cs="Times New Roman"/>
          <w:sz w:val="24"/>
          <w:szCs w:val="24"/>
          <w:shd w:val="clear" w:color="auto" w:fill="FFFFFF"/>
          <w:lang w:val="es-MX"/>
        </w:rPr>
        <w:t>Lanuez</w:t>
      </w:r>
      <w:proofErr w:type="spellEnd"/>
      <w:r w:rsidRPr="00AD240D">
        <w:rPr>
          <w:rFonts w:ascii="Times New Roman" w:hAnsi="Times New Roman" w:cs="Times New Roman"/>
          <w:sz w:val="24"/>
          <w:szCs w:val="24"/>
          <w:shd w:val="clear" w:color="auto" w:fill="FFFFFF"/>
          <w:lang w:val="es-MX"/>
        </w:rPr>
        <w:t xml:space="preserve"> </w:t>
      </w:r>
      <w:proofErr w:type="spellStart"/>
      <w:r w:rsidRPr="00AD240D">
        <w:rPr>
          <w:rFonts w:ascii="Times New Roman" w:hAnsi="Times New Roman" w:cs="Times New Roman"/>
          <w:sz w:val="24"/>
          <w:szCs w:val="24"/>
          <w:shd w:val="clear" w:color="auto" w:fill="FFFFFF"/>
          <w:lang w:val="es-MX"/>
        </w:rPr>
        <w:t>et.al</w:t>
      </w:r>
      <w:proofErr w:type="spellEnd"/>
      <w:r w:rsidRPr="00AD240D">
        <w:rPr>
          <w:rFonts w:ascii="Times New Roman" w:hAnsi="Times New Roman" w:cs="Times New Roman"/>
          <w:sz w:val="24"/>
          <w:szCs w:val="24"/>
          <w:shd w:val="clear" w:color="auto" w:fill="FFFFFF"/>
          <w:lang w:val="es-MX"/>
        </w:rPr>
        <w:t>, 20</w:t>
      </w:r>
      <w:r w:rsidRPr="00AD240D">
        <w:rPr>
          <w:rFonts w:ascii="Times New Roman" w:eastAsia="Times New Roman" w:hAnsi="Times New Roman" w:cs="Times New Roman"/>
          <w:sz w:val="24"/>
          <w:szCs w:val="24"/>
          <w:shd w:val="clear" w:color="auto" w:fill="FFFFFF"/>
          <w:lang w:val="es-MX"/>
        </w:rPr>
        <w:t>08</w:t>
      </w:r>
      <w:r w:rsidRPr="00AD240D">
        <w:rPr>
          <w:rFonts w:ascii="Times New Roman" w:hAnsi="Times New Roman" w:cs="Times New Roman"/>
          <w:sz w:val="24"/>
          <w:szCs w:val="24"/>
          <w:shd w:val="clear" w:color="auto" w:fill="FFFFFF"/>
          <w:lang w:val="es-MX"/>
        </w:rPr>
        <w:t>).</w:t>
      </w:r>
    </w:p>
    <w:p w:rsidR="00AD240D" w:rsidRDefault="00AD240D" w:rsidP="003360BC">
      <w:pPr>
        <w:spacing w:after="0" w:line="360" w:lineRule="auto"/>
        <w:jc w:val="both"/>
        <w:rPr>
          <w:rFonts w:ascii="Times New Roman" w:hAnsi="Times New Roman" w:cs="Times New Roman"/>
          <w:sz w:val="24"/>
          <w:szCs w:val="24"/>
          <w:lang w:val="es-MX"/>
        </w:rPr>
      </w:pPr>
      <w:r w:rsidRPr="00AD240D">
        <w:rPr>
          <w:rFonts w:ascii="Times New Roman" w:eastAsia="Palatino Linotype" w:hAnsi="Times New Roman" w:cs="Times New Roman"/>
          <w:spacing w:val="-2"/>
          <w:sz w:val="24"/>
          <w:szCs w:val="24"/>
        </w:rPr>
        <w:t>L</w:t>
      </w:r>
      <w:r w:rsidRPr="00AD240D">
        <w:rPr>
          <w:rFonts w:ascii="Times New Roman" w:eastAsia="Palatino Linotype" w:hAnsi="Times New Roman" w:cs="Times New Roman"/>
          <w:spacing w:val="-2"/>
          <w:sz w:val="24"/>
          <w:szCs w:val="24"/>
          <w:shd w:val="clear" w:color="auto" w:fill="FFFFFF"/>
        </w:rPr>
        <w:t>a muestra est</w:t>
      </w:r>
      <w:r w:rsidRPr="00AD240D">
        <w:rPr>
          <w:rFonts w:ascii="Times New Roman" w:eastAsia="Palatino Linotype" w:hAnsi="Times New Roman" w:cs="Times New Roman"/>
          <w:spacing w:val="-2"/>
          <w:sz w:val="24"/>
          <w:szCs w:val="24"/>
        </w:rPr>
        <w:t xml:space="preserve">uvo conformada por 25 estudiantes </w:t>
      </w:r>
      <w:r w:rsidRPr="00AD240D">
        <w:rPr>
          <w:rFonts w:ascii="Times New Roman" w:eastAsia="Times New Roman" w:hAnsi="Times New Roman" w:cs="Times New Roman"/>
          <w:spacing w:val="-2"/>
          <w:sz w:val="24"/>
          <w:szCs w:val="24"/>
        </w:rPr>
        <w:t>de la carrera</w:t>
      </w:r>
      <w:r w:rsidRPr="00AD240D">
        <w:rPr>
          <w:rFonts w:ascii="Times New Roman" w:eastAsia="Palatino Linotype" w:hAnsi="Times New Roman" w:cs="Times New Roman"/>
          <w:spacing w:val="-2"/>
          <w:sz w:val="24"/>
          <w:szCs w:val="24"/>
        </w:rPr>
        <w:t xml:space="preserve">. Los autores de esta investigación consideran que la muestra es un subconjunto de la población o universo, </w:t>
      </w:r>
      <w:r w:rsidRPr="00AD240D">
        <w:rPr>
          <w:rFonts w:ascii="Times New Roman" w:eastAsia="Palatino Linotype" w:hAnsi="Times New Roman" w:cs="Times New Roman"/>
          <w:spacing w:val="-2"/>
          <w:sz w:val="24"/>
          <w:szCs w:val="24"/>
          <w:lang w:val="es-MX"/>
        </w:rPr>
        <w:t xml:space="preserve">es un grupo relativamente pequeño de unidades de población, que poseen las características representativas de toda la población, por lo tanto, posibilitan que los resultados obtenidos en el trabajo investigativo se pueda generalizar a toda </w:t>
      </w:r>
      <w:r w:rsidRPr="00AD240D">
        <w:rPr>
          <w:rFonts w:ascii="Times New Roman" w:eastAsia="Times New Roman" w:hAnsi="Times New Roman" w:cs="Times New Roman"/>
          <w:spacing w:val="-2"/>
          <w:sz w:val="24"/>
          <w:szCs w:val="24"/>
          <w:lang w:val="es-MX"/>
        </w:rPr>
        <w:t>esta</w:t>
      </w:r>
      <w:r w:rsidRPr="00AD240D">
        <w:rPr>
          <w:rFonts w:ascii="Times New Roman" w:eastAsia="Palatino Linotype" w:hAnsi="Times New Roman" w:cs="Times New Roman"/>
          <w:spacing w:val="-2"/>
          <w:sz w:val="24"/>
          <w:szCs w:val="24"/>
          <w:lang w:val="es-MX"/>
        </w:rPr>
        <w:t>. Tiene la ventaja de que resulta más económico el trabajo con ella y es posible una mayor profundización (</w:t>
      </w:r>
      <w:proofErr w:type="spellStart"/>
      <w:r w:rsidRPr="00AD240D">
        <w:rPr>
          <w:rFonts w:ascii="Times New Roman" w:eastAsia="Palatino Linotype" w:hAnsi="Times New Roman" w:cs="Times New Roman"/>
          <w:spacing w:val="-2"/>
          <w:sz w:val="24"/>
          <w:szCs w:val="24"/>
          <w:lang w:val="es-MX"/>
        </w:rPr>
        <w:t>Lanuez</w:t>
      </w:r>
      <w:proofErr w:type="spellEnd"/>
      <w:r w:rsidRPr="00AD240D">
        <w:rPr>
          <w:rFonts w:ascii="Times New Roman" w:eastAsia="Palatino Linotype" w:hAnsi="Times New Roman" w:cs="Times New Roman"/>
          <w:spacing w:val="-2"/>
          <w:sz w:val="24"/>
          <w:szCs w:val="24"/>
          <w:lang w:val="es-MX"/>
        </w:rPr>
        <w:t xml:space="preserve"> et. al, 20</w:t>
      </w:r>
      <w:r w:rsidRPr="00AD240D">
        <w:rPr>
          <w:rFonts w:ascii="Times New Roman" w:eastAsia="Times New Roman" w:hAnsi="Times New Roman" w:cs="Times New Roman"/>
          <w:spacing w:val="-2"/>
          <w:sz w:val="24"/>
          <w:szCs w:val="24"/>
          <w:lang w:val="es-MX"/>
        </w:rPr>
        <w:t>08)</w:t>
      </w:r>
      <w:r w:rsidRPr="00AD240D">
        <w:rPr>
          <w:rFonts w:ascii="Times New Roman" w:eastAsia="Palatino Linotype" w:hAnsi="Times New Roman" w:cs="Times New Roman"/>
          <w:spacing w:val="-2"/>
          <w:sz w:val="24"/>
          <w:szCs w:val="24"/>
          <w:lang w:val="es-MX"/>
        </w:rPr>
        <w:t>.</w:t>
      </w:r>
    </w:p>
    <w:p w:rsidR="00AD240D" w:rsidRPr="00AD240D" w:rsidRDefault="00AD240D" w:rsidP="003360BC">
      <w:pPr>
        <w:spacing w:after="0" w:line="360" w:lineRule="auto"/>
        <w:jc w:val="both"/>
        <w:rPr>
          <w:rFonts w:ascii="Times New Roman" w:hAnsi="Times New Roman" w:cs="Times New Roman"/>
          <w:sz w:val="24"/>
          <w:szCs w:val="24"/>
          <w:lang w:val="es-MX"/>
        </w:rPr>
      </w:pPr>
      <w:r w:rsidRPr="00AD240D">
        <w:rPr>
          <w:rFonts w:ascii="Times New Roman" w:hAnsi="Times New Roman" w:cs="Times New Roman"/>
          <w:sz w:val="24"/>
          <w:szCs w:val="24"/>
          <w:lang w:val="es-MX"/>
        </w:rPr>
        <w:lastRenderedPageBreak/>
        <w:t>Es de singular importancia realizar un correcto procesamiento de la información que se obtiene al aplicar los diferentes instrumentos correspondientes a los métodos empíricos que se utilicen durante el proceso de la investigación (Cerezal, 2002), en este caso se utilizó la prueba pedagógica en el estado inicial y final.</w:t>
      </w:r>
    </w:p>
    <w:p w:rsidR="00AD240D" w:rsidRPr="00AD240D" w:rsidRDefault="00AD240D" w:rsidP="003360BC">
      <w:pPr>
        <w:spacing w:after="0" w:line="360" w:lineRule="auto"/>
        <w:jc w:val="both"/>
        <w:rPr>
          <w:rFonts w:ascii="Times New Roman" w:hAnsi="Times New Roman" w:cs="Times New Roman"/>
          <w:sz w:val="24"/>
          <w:szCs w:val="24"/>
        </w:rPr>
      </w:pPr>
      <w:r w:rsidRPr="00AD240D">
        <w:rPr>
          <w:rFonts w:ascii="Times New Roman" w:hAnsi="Times New Roman" w:cs="Times New Roman"/>
          <w:sz w:val="24"/>
          <w:szCs w:val="24"/>
        </w:rPr>
        <w:t xml:space="preserve">En la investigación que se llevó a cabo para </w:t>
      </w:r>
      <w:r w:rsidRPr="00AD240D">
        <w:rPr>
          <w:rFonts w:ascii="Times New Roman" w:eastAsia="Times New Roman" w:hAnsi="Times New Roman" w:cs="Times New Roman"/>
          <w:sz w:val="24"/>
          <w:szCs w:val="24"/>
        </w:rPr>
        <w:t xml:space="preserve">contribuir </w:t>
      </w:r>
      <w:r w:rsidRPr="00AD240D">
        <w:rPr>
          <w:rFonts w:ascii="Times New Roman" w:eastAsia="Times New Roman" w:hAnsi="Times New Roman" w:cs="Times New Roman"/>
          <w:spacing w:val="-2"/>
          <w:sz w:val="24"/>
          <w:szCs w:val="24"/>
          <w:lang w:val="es-MX"/>
        </w:rPr>
        <w:t>al desarrollo del idioma inglés</w:t>
      </w:r>
      <w:r w:rsidRPr="00AD240D">
        <w:rPr>
          <w:rFonts w:ascii="Times New Roman" w:hAnsi="Times New Roman" w:cs="Times New Roman"/>
          <w:sz w:val="24"/>
          <w:szCs w:val="24"/>
        </w:rPr>
        <w:t xml:space="preserve">, se planteó la siguiente </w:t>
      </w:r>
      <w:r w:rsidRPr="00AD240D">
        <w:rPr>
          <w:rFonts w:ascii="Times New Roman" w:hAnsi="Times New Roman" w:cs="Times New Roman"/>
          <w:bCs/>
          <w:iCs/>
          <w:sz w:val="24"/>
          <w:szCs w:val="24"/>
        </w:rPr>
        <w:t>idea a defender</w:t>
      </w:r>
      <w:r w:rsidRPr="00AD240D">
        <w:rPr>
          <w:rFonts w:ascii="Times New Roman" w:hAnsi="Times New Roman" w:cs="Times New Roman"/>
          <w:sz w:val="24"/>
          <w:szCs w:val="24"/>
        </w:rPr>
        <w:t>:</w:t>
      </w:r>
    </w:p>
    <w:p w:rsidR="00AD240D" w:rsidRPr="00AD240D" w:rsidRDefault="00AD240D" w:rsidP="003360BC">
      <w:pPr>
        <w:spacing w:after="0" w:line="360" w:lineRule="auto"/>
        <w:jc w:val="both"/>
        <w:rPr>
          <w:rFonts w:ascii="Times New Roman" w:hAnsi="Times New Roman" w:cs="Times New Roman"/>
          <w:sz w:val="24"/>
          <w:szCs w:val="24"/>
        </w:rPr>
      </w:pPr>
      <w:r w:rsidRPr="00AD240D">
        <w:rPr>
          <w:rFonts w:ascii="Times New Roman" w:eastAsia="Times New Roman" w:hAnsi="Times New Roman" w:cs="Times New Roman"/>
          <w:sz w:val="24"/>
          <w:szCs w:val="24"/>
          <w:lang w:val="es-MX"/>
        </w:rPr>
        <w:t>El</w:t>
      </w:r>
      <w:r w:rsidRPr="00AD240D">
        <w:rPr>
          <w:rFonts w:ascii="Times New Roman" w:hAnsi="Times New Roman" w:cs="Times New Roman"/>
          <w:sz w:val="24"/>
          <w:szCs w:val="24"/>
          <w:lang w:val="es-MX"/>
        </w:rPr>
        <w:t xml:space="preserve"> uso de plataformas digitales </w:t>
      </w:r>
      <w:r w:rsidRPr="00AD240D">
        <w:rPr>
          <w:rFonts w:ascii="Times New Roman" w:eastAsia="Times New Roman" w:hAnsi="Times New Roman" w:cs="Times New Roman"/>
          <w:sz w:val="24"/>
          <w:szCs w:val="24"/>
          <w:lang w:val="es-MX"/>
        </w:rPr>
        <w:t>para contribuir al desarrollo del idioma</w:t>
      </w:r>
      <w:r w:rsidRPr="00AD240D">
        <w:rPr>
          <w:rFonts w:ascii="Times New Roman" w:hAnsi="Times New Roman" w:cs="Times New Roman"/>
          <w:sz w:val="24"/>
          <w:szCs w:val="24"/>
          <w:lang w:val="es-MX"/>
        </w:rPr>
        <w:t xml:space="preserve"> Inglés en la formación de profesores de la carrera Lenguas Extranjeras, Inglés en la Universidad de Artemisa</w:t>
      </w:r>
      <w:r w:rsidRPr="00AD240D">
        <w:rPr>
          <w:rFonts w:ascii="Times New Roman" w:hAnsi="Times New Roman" w:cs="Times New Roman"/>
          <w:sz w:val="24"/>
          <w:szCs w:val="24"/>
        </w:rPr>
        <w:t>, Cuba.</w:t>
      </w:r>
    </w:p>
    <w:p w:rsidR="00E86E07" w:rsidRDefault="00AD240D" w:rsidP="003360BC">
      <w:pPr>
        <w:spacing w:after="0" w:line="360" w:lineRule="auto"/>
        <w:jc w:val="both"/>
        <w:rPr>
          <w:rFonts w:ascii="Times New Roman" w:hAnsi="Times New Roman" w:cs="Times New Roman"/>
          <w:sz w:val="24"/>
          <w:szCs w:val="24"/>
          <w:lang w:val="es-MX"/>
        </w:rPr>
      </w:pPr>
      <w:r w:rsidRPr="00AD240D">
        <w:rPr>
          <w:rFonts w:ascii="Times New Roman" w:hAnsi="Times New Roman" w:cs="Times New Roman"/>
          <w:sz w:val="24"/>
          <w:szCs w:val="24"/>
          <w:lang w:val="es-MX"/>
        </w:rPr>
        <w:t xml:space="preserve">De ahí que se trabajaran con las siguientes variables: </w:t>
      </w:r>
      <w:r w:rsidRPr="00AD240D">
        <w:rPr>
          <w:rFonts w:ascii="Times New Roman" w:eastAsia="Times New Roman" w:hAnsi="Times New Roman" w:cs="Times New Roman"/>
          <w:sz w:val="24"/>
          <w:szCs w:val="24"/>
          <w:lang w:val="es-MX"/>
        </w:rPr>
        <w:t>idioma</w:t>
      </w:r>
      <w:r w:rsidRPr="00AD240D">
        <w:rPr>
          <w:rFonts w:ascii="Times New Roman" w:hAnsi="Times New Roman" w:cs="Times New Roman"/>
          <w:sz w:val="24"/>
          <w:szCs w:val="24"/>
          <w:lang w:val="es-MX"/>
        </w:rPr>
        <w:t xml:space="preserve"> inglés y plataformas digitales.</w:t>
      </w:r>
    </w:p>
    <w:p w:rsidR="00E86E07" w:rsidRPr="00E86E07" w:rsidRDefault="00E86E07" w:rsidP="003360BC">
      <w:pPr>
        <w:spacing w:after="0" w:line="360" w:lineRule="auto"/>
        <w:jc w:val="both"/>
        <w:rPr>
          <w:rFonts w:ascii="Times New Roman" w:hAnsi="Times New Roman" w:cs="Times New Roman"/>
          <w:sz w:val="24"/>
          <w:szCs w:val="24"/>
          <w:lang w:val="es-MX"/>
        </w:rPr>
      </w:pPr>
      <w:r w:rsidRPr="00E86E07">
        <w:rPr>
          <w:rFonts w:ascii="Times New Roman" w:hAnsi="Times New Roman" w:cs="Times New Roman"/>
          <w:sz w:val="24"/>
          <w:szCs w:val="24"/>
          <w:lang w:val="es-MX"/>
        </w:rPr>
        <w:t>Definición Operacional</w:t>
      </w:r>
    </w:p>
    <w:p w:rsidR="00E86E07" w:rsidRPr="00E86E07" w:rsidRDefault="00E86E07" w:rsidP="003360BC">
      <w:pPr>
        <w:spacing w:after="0" w:line="360" w:lineRule="auto"/>
        <w:jc w:val="both"/>
        <w:rPr>
          <w:rFonts w:ascii="Times New Roman" w:hAnsi="Times New Roman" w:cs="Times New Roman"/>
          <w:sz w:val="24"/>
          <w:szCs w:val="24"/>
          <w:lang w:val="es-MX"/>
        </w:rPr>
      </w:pPr>
      <w:r w:rsidRPr="00E86E07">
        <w:rPr>
          <w:rFonts w:ascii="Times New Roman" w:hAnsi="Times New Roman" w:cs="Times New Roman"/>
          <w:sz w:val="24"/>
          <w:szCs w:val="24"/>
          <w:lang w:val="es-MX"/>
        </w:rPr>
        <w:t xml:space="preserve">Uso de plataformas digitales para el desarrollo del aprendizaje del </w:t>
      </w:r>
      <w:r w:rsidRPr="00E86E07">
        <w:rPr>
          <w:rFonts w:ascii="Times New Roman" w:eastAsia="Calibri" w:hAnsi="Times New Roman" w:cs="Times New Roman"/>
          <w:sz w:val="24"/>
          <w:szCs w:val="24"/>
          <w:lang w:val="es-MX"/>
        </w:rPr>
        <w:t>idioma</w:t>
      </w:r>
      <w:r w:rsidRPr="00E86E07">
        <w:rPr>
          <w:rFonts w:ascii="Times New Roman" w:hAnsi="Times New Roman" w:cs="Times New Roman"/>
          <w:sz w:val="24"/>
          <w:szCs w:val="24"/>
          <w:lang w:val="es-MX"/>
        </w:rPr>
        <w:t xml:space="preserve"> Inglés: totalmente adecuada, adecuada, parcial e insuficiente.</w:t>
      </w:r>
    </w:p>
    <w:p w:rsidR="00E86E07" w:rsidRPr="00E86E07" w:rsidRDefault="00E86E07" w:rsidP="003360BC">
      <w:pPr>
        <w:spacing w:after="0" w:line="360" w:lineRule="auto"/>
        <w:jc w:val="both"/>
        <w:rPr>
          <w:ins w:id="2" w:author="pc" w:date="2023-06-20T09:59:00Z"/>
          <w:rFonts w:ascii="Times New Roman" w:hAnsi="Times New Roman" w:cs="Times New Roman"/>
          <w:sz w:val="24"/>
          <w:szCs w:val="24"/>
        </w:rPr>
      </w:pPr>
      <w:r w:rsidRPr="00E86E07">
        <w:rPr>
          <w:rFonts w:ascii="Times New Roman" w:hAnsi="Times New Roman" w:cs="Times New Roman"/>
          <w:sz w:val="24"/>
          <w:szCs w:val="24"/>
          <w:lang w:val="es-MX"/>
        </w:rPr>
        <w:t>Indicadores</w:t>
      </w:r>
    </w:p>
    <w:p w:rsidR="00E86E07" w:rsidRPr="00E86E07" w:rsidRDefault="00E86E07" w:rsidP="003360BC">
      <w:pPr>
        <w:suppressAutoHyphens/>
        <w:spacing w:after="0" w:line="360" w:lineRule="auto"/>
        <w:jc w:val="both"/>
        <w:rPr>
          <w:rFonts w:ascii="Times New Roman" w:hAnsi="Times New Roman" w:cs="Times New Roman"/>
          <w:sz w:val="24"/>
          <w:szCs w:val="24"/>
        </w:rPr>
      </w:pPr>
      <w:r w:rsidRPr="00E86E07">
        <w:rPr>
          <w:rFonts w:ascii="Times New Roman" w:hAnsi="Times New Roman" w:cs="Times New Roman"/>
          <w:sz w:val="24"/>
          <w:szCs w:val="24"/>
          <w:lang w:val="es-MX"/>
        </w:rPr>
        <w:t xml:space="preserve">Niveles del grado de adecuación: </w:t>
      </w:r>
    </w:p>
    <w:p w:rsidR="00E86E07" w:rsidRPr="00E86E07" w:rsidRDefault="00E86E07" w:rsidP="003360BC">
      <w:pPr>
        <w:numPr>
          <w:ilvl w:val="0"/>
          <w:numId w:val="2"/>
        </w:numPr>
        <w:suppressAutoHyphens/>
        <w:spacing w:after="0" w:line="360" w:lineRule="auto"/>
        <w:jc w:val="both"/>
        <w:rPr>
          <w:rFonts w:ascii="Times New Roman" w:hAnsi="Times New Roman" w:cs="Times New Roman"/>
          <w:sz w:val="24"/>
          <w:szCs w:val="24"/>
        </w:rPr>
      </w:pPr>
      <w:r w:rsidRPr="00E86E07">
        <w:rPr>
          <w:rFonts w:ascii="Times New Roman" w:hAnsi="Times New Roman" w:cs="Times New Roman"/>
          <w:sz w:val="24"/>
          <w:szCs w:val="24"/>
          <w:shd w:val="clear" w:color="auto" w:fill="FFFFFF"/>
          <w:lang w:val="es-MX"/>
        </w:rPr>
        <w:t>Nivel I: Cuando los estudiantes responden correctamente el 90% o más de las tareas asignadas.</w:t>
      </w:r>
    </w:p>
    <w:p w:rsidR="00E86E07" w:rsidRPr="00E86E07" w:rsidRDefault="00E86E07" w:rsidP="003360BC">
      <w:pPr>
        <w:numPr>
          <w:ilvl w:val="0"/>
          <w:numId w:val="2"/>
        </w:numPr>
        <w:suppressAutoHyphens/>
        <w:spacing w:after="0" w:line="360" w:lineRule="auto"/>
        <w:jc w:val="both"/>
        <w:rPr>
          <w:rFonts w:ascii="Times New Roman" w:hAnsi="Times New Roman" w:cs="Times New Roman"/>
          <w:sz w:val="24"/>
          <w:szCs w:val="24"/>
        </w:rPr>
      </w:pPr>
      <w:r w:rsidRPr="00E86E07">
        <w:rPr>
          <w:rFonts w:ascii="Times New Roman" w:hAnsi="Times New Roman" w:cs="Times New Roman"/>
          <w:sz w:val="24"/>
          <w:szCs w:val="24"/>
          <w:lang w:val="es-MX"/>
        </w:rPr>
        <w:t>Nivel II: Cuando los estudiantes responden correctamente entre el 70% y el 89% de las tareas asignadas.</w:t>
      </w:r>
    </w:p>
    <w:p w:rsidR="00E86E07" w:rsidRPr="00E86E07" w:rsidRDefault="00E86E07" w:rsidP="003360BC">
      <w:pPr>
        <w:numPr>
          <w:ilvl w:val="0"/>
          <w:numId w:val="2"/>
        </w:numPr>
        <w:suppressAutoHyphens/>
        <w:spacing w:after="0" w:line="360" w:lineRule="auto"/>
        <w:jc w:val="both"/>
        <w:rPr>
          <w:rFonts w:ascii="Times New Roman" w:hAnsi="Times New Roman" w:cs="Times New Roman"/>
          <w:sz w:val="24"/>
          <w:szCs w:val="24"/>
        </w:rPr>
      </w:pPr>
      <w:r w:rsidRPr="00E86E07">
        <w:rPr>
          <w:rFonts w:ascii="Times New Roman" w:hAnsi="Times New Roman" w:cs="Times New Roman"/>
          <w:sz w:val="24"/>
          <w:szCs w:val="24"/>
          <w:lang w:val="es-MX"/>
        </w:rPr>
        <w:t>Nivel III: Cuando los estudiantes responden correctamente entre el 50% y 69% de las tareas asignadas.</w:t>
      </w:r>
    </w:p>
    <w:p w:rsidR="00E86E07" w:rsidRPr="009279FB" w:rsidRDefault="00E86E07" w:rsidP="009279FB">
      <w:pPr>
        <w:numPr>
          <w:ilvl w:val="0"/>
          <w:numId w:val="2"/>
        </w:numPr>
        <w:suppressAutoHyphens/>
        <w:spacing w:after="0" w:line="360" w:lineRule="auto"/>
        <w:jc w:val="both"/>
        <w:rPr>
          <w:rFonts w:ascii="Times New Roman" w:hAnsi="Times New Roman" w:cs="Times New Roman"/>
          <w:sz w:val="24"/>
          <w:szCs w:val="24"/>
        </w:rPr>
      </w:pPr>
      <w:r w:rsidRPr="00E86E07">
        <w:rPr>
          <w:rFonts w:ascii="Times New Roman" w:eastAsia="Palatino Linotype" w:hAnsi="Times New Roman" w:cs="Times New Roman"/>
          <w:color w:val="231F20"/>
          <w:spacing w:val="-2"/>
          <w:sz w:val="24"/>
          <w:szCs w:val="24"/>
          <w:shd w:val="clear" w:color="auto" w:fill="FFFFFF"/>
          <w:lang w:val="es-MX"/>
        </w:rPr>
        <w:t xml:space="preserve">Nivel IV: Cuando los estudiantes responden correctamente menos del 50% de las tareas asignadas. </w:t>
      </w:r>
    </w:p>
    <w:p w:rsidR="00ED2391" w:rsidRDefault="009279FB" w:rsidP="00ED2391">
      <w:pPr>
        <w:spacing w:after="0" w:line="360" w:lineRule="auto"/>
        <w:jc w:val="both"/>
        <w:rPr>
          <w:rFonts w:ascii="Times New Roman" w:hAnsi="Times New Roman" w:cs="Times New Roman"/>
          <w:sz w:val="24"/>
          <w:szCs w:val="24"/>
          <w:lang w:val="es-MX"/>
        </w:rPr>
      </w:pPr>
      <w:r w:rsidRPr="006E3BEB">
        <w:rPr>
          <w:rFonts w:ascii="Times New Roman" w:hAnsi="Times New Roman" w:cs="Times New Roman"/>
          <w:sz w:val="24"/>
          <w:szCs w:val="24"/>
          <w:lang w:val="es-MX"/>
        </w:rPr>
        <w:t xml:space="preserve">Entre los métodos estadísticos se trabajó con la estadística descriptiva, la cual posibilitó la cuantificación y comparación de los resultados arrojados de los instrumentos aplicados. Se empleó como procedimiento el análisis porcentual. Asimismo, se empleó la estadística </w:t>
      </w:r>
      <w:proofErr w:type="spellStart"/>
      <w:r w:rsidRPr="006E3BEB">
        <w:rPr>
          <w:rFonts w:ascii="Times New Roman" w:hAnsi="Times New Roman" w:cs="Times New Roman"/>
          <w:sz w:val="24"/>
          <w:szCs w:val="24"/>
          <w:lang w:val="es-MX"/>
        </w:rPr>
        <w:t>inferencial</w:t>
      </w:r>
      <w:proofErr w:type="spellEnd"/>
      <w:r w:rsidRPr="006E3BEB">
        <w:rPr>
          <w:rFonts w:ascii="Times New Roman" w:hAnsi="Times New Roman" w:cs="Times New Roman"/>
          <w:sz w:val="24"/>
          <w:szCs w:val="24"/>
          <w:lang w:val="es-MX"/>
        </w:rPr>
        <w:t xml:space="preserve"> para realizar inferencias y generalizar los resultados obtenidos (</w:t>
      </w:r>
      <w:proofErr w:type="spellStart"/>
      <w:r w:rsidRPr="006E3BEB">
        <w:rPr>
          <w:rFonts w:ascii="Times New Roman" w:hAnsi="Times New Roman" w:cs="Times New Roman"/>
          <w:sz w:val="24"/>
          <w:szCs w:val="24"/>
          <w:lang w:val="es-MX"/>
        </w:rPr>
        <w:t>Fundora</w:t>
      </w:r>
      <w:proofErr w:type="spellEnd"/>
      <w:r w:rsidRPr="006E3BEB">
        <w:rPr>
          <w:rFonts w:ascii="Times New Roman" w:hAnsi="Times New Roman" w:cs="Times New Roman"/>
          <w:sz w:val="24"/>
          <w:szCs w:val="24"/>
          <w:lang w:val="es-MX"/>
        </w:rPr>
        <w:t xml:space="preserve">, P; </w:t>
      </w:r>
      <w:proofErr w:type="spellStart"/>
      <w:r w:rsidRPr="006E3BEB">
        <w:rPr>
          <w:rFonts w:ascii="Times New Roman" w:hAnsi="Times New Roman" w:cs="Times New Roman"/>
          <w:sz w:val="24"/>
          <w:szCs w:val="24"/>
          <w:lang w:val="es-MX"/>
        </w:rPr>
        <w:t>Reiné</w:t>
      </w:r>
      <w:proofErr w:type="gramStart"/>
      <w:r w:rsidRPr="006E3BEB">
        <w:rPr>
          <w:rFonts w:ascii="Times New Roman" w:hAnsi="Times New Roman" w:cs="Times New Roman"/>
          <w:sz w:val="24"/>
          <w:szCs w:val="24"/>
          <w:lang w:val="es-MX"/>
        </w:rPr>
        <w:t>,Y</w:t>
      </w:r>
      <w:proofErr w:type="spellEnd"/>
      <w:proofErr w:type="gramEnd"/>
      <w:r w:rsidRPr="006E3BEB">
        <w:rPr>
          <w:rFonts w:ascii="Times New Roman" w:hAnsi="Times New Roman" w:cs="Times New Roman"/>
          <w:sz w:val="24"/>
          <w:szCs w:val="24"/>
          <w:lang w:val="es-MX"/>
        </w:rPr>
        <w:t xml:space="preserve"> &amp; Rodríguez, L 2022).</w:t>
      </w:r>
    </w:p>
    <w:p w:rsidR="00A21A1F" w:rsidRPr="00743735" w:rsidRDefault="00A21A1F" w:rsidP="00743735">
      <w:pPr>
        <w:rPr>
          <w:rFonts w:ascii="Times New Roman" w:hAnsi="Times New Roman" w:cs="Times New Roman"/>
          <w:sz w:val="24"/>
          <w:szCs w:val="24"/>
          <w:lang w:val="es-MX"/>
        </w:rPr>
      </w:pPr>
      <w:r w:rsidRPr="00A961EB">
        <w:rPr>
          <w:rFonts w:ascii="Times New Roman" w:hAnsi="Times New Roman" w:cs="Times New Roman"/>
          <w:b/>
          <w:sz w:val="24"/>
          <w:szCs w:val="24"/>
        </w:rPr>
        <w:t>3. Resultados y discusión</w:t>
      </w:r>
    </w:p>
    <w:p w:rsidR="00A961EB" w:rsidRDefault="00A961EB" w:rsidP="003360BC">
      <w:pPr>
        <w:spacing w:after="0" w:line="360" w:lineRule="auto"/>
        <w:jc w:val="both"/>
        <w:rPr>
          <w:rFonts w:ascii="Times New Roman" w:hAnsi="Times New Roman" w:cs="Times New Roman"/>
          <w:sz w:val="24"/>
          <w:szCs w:val="24"/>
        </w:rPr>
      </w:pPr>
      <w:r w:rsidRPr="00A961EB">
        <w:rPr>
          <w:rFonts w:ascii="Times New Roman" w:eastAsia="Times New Roman" w:hAnsi="Times New Roman" w:cs="Times New Roman"/>
          <w:sz w:val="24"/>
          <w:szCs w:val="24"/>
          <w:lang w:eastAsia="es-ES"/>
        </w:rPr>
        <w:lastRenderedPageBreak/>
        <w:t xml:space="preserve">Por otra parte, se aplican instrumentos para la realización de una encuesta a los estudiantes y una entrevista al grupo científico estudiantil. Con la primera, se pretende conocer sus opiniones acerca de cómo se ha contribuido al desarrollo de la enseñanza del Inglés en el proceso de formación. La entrevista se realiza para indagar por los resultados que se han ido obteniendo con las investigaciones, la socialización de ellos en eventos estudiantiles y la calidad de la tutoría ofrecida. Se </w:t>
      </w:r>
      <w:r w:rsidRPr="00A961EB">
        <w:rPr>
          <w:rFonts w:ascii="Times New Roman" w:hAnsi="Times New Roman" w:cs="Times New Roman"/>
          <w:sz w:val="24"/>
          <w:szCs w:val="24"/>
        </w:rPr>
        <w:t>evalúa la pertinencia del tema, su aplicación práctica y se promueve, siempre que lo amerite, la publicación de informes parciales y finales en la revista científica de la Universidad o en otras afines con la línea de investigación, lo que constituirá también un estímulo a la labor realizada por tutores y estudiantes.</w:t>
      </w:r>
    </w:p>
    <w:p w:rsidR="003F655C" w:rsidRDefault="003F655C" w:rsidP="003360BC">
      <w:pPr>
        <w:spacing w:after="0" w:line="360" w:lineRule="auto"/>
        <w:jc w:val="both"/>
        <w:rPr>
          <w:rFonts w:ascii="Times New Roman" w:eastAsia="Times New Roman" w:hAnsi="Times New Roman" w:cs="Times New Roman"/>
          <w:color w:val="000000"/>
          <w:sz w:val="24"/>
          <w:szCs w:val="24"/>
          <w:lang w:eastAsia="es-ES"/>
        </w:rPr>
      </w:pPr>
      <w:r w:rsidRPr="003F655C">
        <w:rPr>
          <w:rFonts w:ascii="Times New Roman" w:eastAsia="Times New Roman" w:hAnsi="Times New Roman" w:cs="Times New Roman"/>
          <w:color w:val="000000"/>
          <w:sz w:val="24"/>
          <w:szCs w:val="24"/>
          <w:lang w:eastAsia="es-ES"/>
        </w:rPr>
        <w:t xml:space="preserve">La propuesta forma parte de los resultados obtenidos en el proyecto </w:t>
      </w:r>
      <w:r w:rsidRPr="003F655C">
        <w:rPr>
          <w:rFonts w:ascii="Times New Roman" w:eastAsia="Times New Roman" w:hAnsi="Times New Roman" w:cs="Times New Roman"/>
          <w:i/>
          <w:iCs/>
          <w:color w:val="000000"/>
          <w:sz w:val="24"/>
          <w:szCs w:val="24"/>
          <w:lang w:eastAsia="es-ES"/>
        </w:rPr>
        <w:t xml:space="preserve">Modelo pedagógico acorde con las demandas del siglo XXI para la formación de profesionales en la Universidad de </w:t>
      </w:r>
      <w:r w:rsidRPr="003F655C">
        <w:rPr>
          <w:rFonts w:ascii="Times New Roman" w:eastAsia="Times New Roman" w:hAnsi="Times New Roman" w:cs="Times New Roman"/>
          <w:i/>
          <w:iCs/>
          <w:sz w:val="24"/>
          <w:szCs w:val="24"/>
          <w:lang w:eastAsia="es-ES"/>
        </w:rPr>
        <w:t xml:space="preserve">Artemisa </w:t>
      </w:r>
      <w:r w:rsidRPr="003F655C">
        <w:rPr>
          <w:rFonts w:ascii="Times New Roman" w:eastAsia="Times New Roman" w:hAnsi="Times New Roman" w:cs="Times New Roman"/>
          <w:sz w:val="24"/>
          <w:szCs w:val="24"/>
          <w:lang w:eastAsia="es-ES"/>
        </w:rPr>
        <w:t>Rodríguez et al. (2020). Tiene como objetivo</w:t>
      </w:r>
      <w:r w:rsidRPr="003F655C">
        <w:rPr>
          <w:rFonts w:ascii="Times New Roman" w:eastAsia="Times New Roman" w:hAnsi="Times New Roman" w:cs="Times New Roman"/>
          <w:color w:val="000000"/>
          <w:sz w:val="24"/>
          <w:szCs w:val="24"/>
          <w:lang w:eastAsia="es-ES"/>
        </w:rPr>
        <w:t xml:space="preserve"> principal contribuir al desarrollo </w:t>
      </w:r>
      <w:r w:rsidRPr="003F655C">
        <w:rPr>
          <w:rFonts w:ascii="Times New Roman" w:eastAsia="Times New Roman" w:hAnsi="Times New Roman" w:cs="Times New Roman"/>
          <w:color w:val="00000A"/>
          <w:spacing w:val="-2"/>
          <w:sz w:val="24"/>
          <w:szCs w:val="24"/>
          <w:lang w:val="es-MX"/>
        </w:rPr>
        <w:t xml:space="preserve">del aprendizaje del idioma Inglés  a través </w:t>
      </w:r>
      <w:r w:rsidRPr="003F655C">
        <w:rPr>
          <w:rFonts w:ascii="Times New Roman" w:eastAsia="Arial" w:hAnsi="Times New Roman" w:cs="Times New Roman"/>
          <w:color w:val="000000"/>
          <w:spacing w:val="-2"/>
          <w:sz w:val="24"/>
          <w:szCs w:val="24"/>
          <w:lang w:val="es-MX"/>
        </w:rPr>
        <w:t xml:space="preserve">de plataformas digitales en la formación de profesores de la carrera Lenguas Extranjeras, Inglés en la Universidad de Artemisa </w:t>
      </w:r>
      <w:r w:rsidRPr="003F655C">
        <w:rPr>
          <w:rFonts w:ascii="Times New Roman" w:eastAsia="Times New Roman" w:hAnsi="Times New Roman" w:cs="Times New Roman"/>
          <w:color w:val="000000"/>
          <w:sz w:val="24"/>
          <w:szCs w:val="24"/>
          <w:lang w:eastAsia="es-ES"/>
        </w:rPr>
        <w:t xml:space="preserve">y su estructura contempla: objetivo general, fundamentación, rasgos, aparato cognitivo o conceptual (categorías, leyes, principios y premisas) aparato instrumental (métodos y procedimientos, formas de organización y medios de enseñanza). </w:t>
      </w:r>
    </w:p>
    <w:p w:rsidR="003360BC" w:rsidRDefault="003F655C" w:rsidP="003360BC">
      <w:pPr>
        <w:spacing w:after="0" w:line="360" w:lineRule="auto"/>
        <w:jc w:val="both"/>
        <w:rPr>
          <w:rFonts w:ascii="Times New Roman" w:eastAsia="Times New Roman" w:hAnsi="Times New Roman" w:cs="Times New Roman"/>
          <w:color w:val="000000"/>
          <w:sz w:val="24"/>
          <w:szCs w:val="24"/>
          <w:lang w:val="es-MX" w:eastAsia="es-ES"/>
        </w:rPr>
      </w:pPr>
      <w:r w:rsidRPr="003F655C">
        <w:rPr>
          <w:rFonts w:ascii="Times New Roman" w:hAnsi="Times New Roman" w:cs="Times New Roman"/>
          <w:sz w:val="24"/>
          <w:szCs w:val="24"/>
          <w:lang w:val="es-MX"/>
        </w:rPr>
        <w:t xml:space="preserve">Para realizar la investigación se analizó el programa de la asignatura Práctica Integral de la Lengua Inglesa I (PILI I), en el que ya se habían introducido el aprendizaje de </w:t>
      </w:r>
      <w:r w:rsidRPr="003F655C">
        <w:rPr>
          <w:rFonts w:ascii="Times New Roman" w:eastAsia="Arial" w:hAnsi="Times New Roman" w:cs="Times New Roman"/>
          <w:color w:val="000000"/>
          <w:sz w:val="24"/>
          <w:szCs w:val="24"/>
          <w:lang w:val="es-MX" w:eastAsia="es-ES"/>
        </w:rPr>
        <w:t>las plataformas digitales</w:t>
      </w:r>
      <w:bookmarkStart w:id="3" w:name="_Hlk7388866"/>
      <w:bookmarkEnd w:id="3"/>
      <w:r w:rsidRPr="003F655C">
        <w:rPr>
          <w:rFonts w:ascii="Times New Roman" w:hAnsi="Times New Roman" w:cs="Times New Roman"/>
          <w:sz w:val="24"/>
          <w:szCs w:val="24"/>
          <w:lang w:val="es-MX"/>
        </w:rPr>
        <w:t xml:space="preserve">, como propuesta para el perfeccionamiento de los programas de estudio (Plan E) para la enseñanza del inglés en la Universidades Pedagógicas y como parte de la propuesta de modificaciones realizadas a este programa. Se trabajó en los objetivos, los contenidos a impartir, los métodos y medios a utilizar. Se intercambia con los estudiantes pertenecientes al grupo de estudio seleccionado. A partir de los comentarios de los estudiantes se llega a conclusiones sobre el imperativo de utilizar las plataformas digitales. Todo ello en un ambiente que favorezca la reflexión franca y abierta de los estudiantes para que expresen su disposición para ser partícipes de la investigación, puesto que, de su aceptación o no, también dependerá el cumplimiento del objetivo de ella. Se aplica también un cuestionario </w:t>
      </w:r>
      <w:proofErr w:type="spellStart"/>
      <w:r w:rsidRPr="003F655C">
        <w:rPr>
          <w:rFonts w:ascii="Times New Roman" w:hAnsi="Times New Roman" w:cs="Times New Roman"/>
          <w:sz w:val="24"/>
          <w:szCs w:val="24"/>
          <w:lang w:val="es-MX"/>
        </w:rPr>
        <w:t>autodiagnóstico</w:t>
      </w:r>
      <w:proofErr w:type="spellEnd"/>
      <w:r w:rsidRPr="003F655C">
        <w:rPr>
          <w:rFonts w:ascii="Times New Roman" w:hAnsi="Times New Roman" w:cs="Times New Roman"/>
          <w:sz w:val="24"/>
          <w:szCs w:val="24"/>
          <w:lang w:val="es-MX"/>
        </w:rPr>
        <w:t xml:space="preserve">. </w:t>
      </w:r>
    </w:p>
    <w:p w:rsidR="003F655C" w:rsidRPr="003360BC" w:rsidRDefault="003F655C" w:rsidP="003360BC">
      <w:pPr>
        <w:spacing w:after="0" w:line="360" w:lineRule="auto"/>
        <w:jc w:val="both"/>
        <w:rPr>
          <w:rStyle w:val="Textoennegrita1"/>
          <w:rFonts w:ascii="Times New Roman" w:eastAsia="Times New Roman" w:hAnsi="Times New Roman" w:cs="Times New Roman"/>
          <w:b w:val="0"/>
          <w:bCs w:val="0"/>
          <w:color w:val="000000"/>
          <w:sz w:val="24"/>
          <w:szCs w:val="24"/>
          <w:lang w:eastAsia="es-ES"/>
        </w:rPr>
      </w:pPr>
      <w:r w:rsidRPr="003F655C">
        <w:rPr>
          <w:rFonts w:ascii="Times New Roman" w:hAnsi="Times New Roman" w:cs="Times New Roman"/>
          <w:sz w:val="24"/>
          <w:szCs w:val="24"/>
          <w:lang w:val="es-MX"/>
        </w:rPr>
        <w:lastRenderedPageBreak/>
        <w:t>Es positivo asumir que los</w:t>
      </w:r>
      <w:r w:rsidRPr="003F655C">
        <w:rPr>
          <w:rFonts w:ascii="Times New Roman" w:hAnsi="Times New Roman" w:cs="Times New Roman"/>
          <w:b/>
          <w:sz w:val="24"/>
          <w:szCs w:val="24"/>
          <w:lang w:val="es-MX"/>
        </w:rPr>
        <w:t xml:space="preserve"> </w:t>
      </w:r>
      <w:r w:rsidRPr="003F655C">
        <w:rPr>
          <w:rStyle w:val="Textoennegrita1"/>
          <w:rFonts w:ascii="Times New Roman" w:eastAsia="Arial" w:hAnsi="Times New Roman" w:cs="Times New Roman"/>
          <w:b w:val="0"/>
          <w:sz w:val="24"/>
          <w:szCs w:val="24"/>
          <w:lang w:val="es-MX"/>
        </w:rPr>
        <w:t xml:space="preserve">resultados </w:t>
      </w:r>
      <w:r w:rsidRPr="003F655C">
        <w:rPr>
          <w:rStyle w:val="Textoennegrita1"/>
          <w:rFonts w:ascii="Times New Roman" w:eastAsia="Arial" w:hAnsi="Times New Roman" w:cs="Times New Roman"/>
          <w:b w:val="0"/>
          <w:sz w:val="24"/>
          <w:szCs w:val="24"/>
          <w:lang w:val="es-MX" w:eastAsia="es-ES"/>
        </w:rPr>
        <w:t>son</w:t>
      </w:r>
      <w:r w:rsidRPr="003F655C">
        <w:rPr>
          <w:rStyle w:val="Textoennegrita1"/>
          <w:rFonts w:ascii="Times New Roman" w:eastAsia="Arial" w:hAnsi="Times New Roman" w:cs="Times New Roman"/>
          <w:b w:val="0"/>
          <w:sz w:val="24"/>
          <w:szCs w:val="24"/>
          <w:lang w:val="es-MX"/>
        </w:rPr>
        <w:t xml:space="preserve"> el producto de una actividad en la cual se han utilizado métodos científicos, que permite ofrecer solución a algo y resuelven determinada </w:t>
      </w:r>
      <w:r w:rsidRPr="003F655C">
        <w:rPr>
          <w:rStyle w:val="Textoennegrita1"/>
          <w:rFonts w:ascii="Times New Roman" w:eastAsia="Arial" w:hAnsi="Times New Roman" w:cs="Times New Roman"/>
          <w:b w:val="0"/>
          <w:sz w:val="24"/>
          <w:szCs w:val="24"/>
          <w:shd w:val="clear" w:color="auto" w:fill="FFFFFF"/>
          <w:lang w:val="es-MX"/>
        </w:rPr>
        <w:t>necesidad económica y social (</w:t>
      </w:r>
      <w:proofErr w:type="spellStart"/>
      <w:r w:rsidRPr="003F655C">
        <w:rPr>
          <w:rStyle w:val="Textoennegrita1"/>
          <w:rFonts w:ascii="Times New Roman" w:eastAsia="Arial" w:hAnsi="Times New Roman" w:cs="Times New Roman"/>
          <w:b w:val="0"/>
          <w:sz w:val="24"/>
          <w:szCs w:val="24"/>
          <w:shd w:val="clear" w:color="auto" w:fill="FFFFFF"/>
          <w:lang w:val="es-MX"/>
        </w:rPr>
        <w:t>Zilberstein</w:t>
      </w:r>
      <w:proofErr w:type="spellEnd"/>
      <w:r w:rsidRPr="003F655C">
        <w:rPr>
          <w:rStyle w:val="Textoennegrita1"/>
          <w:rFonts w:ascii="Times New Roman" w:eastAsia="Arial" w:hAnsi="Times New Roman" w:cs="Times New Roman"/>
          <w:b w:val="0"/>
          <w:sz w:val="24"/>
          <w:szCs w:val="24"/>
          <w:shd w:val="clear" w:color="auto" w:fill="FFFFFF"/>
          <w:lang w:val="es-MX"/>
        </w:rPr>
        <w:t xml:space="preserve"> </w:t>
      </w:r>
      <w:proofErr w:type="spellStart"/>
      <w:r w:rsidRPr="003F655C">
        <w:rPr>
          <w:rStyle w:val="Textoennegrita1"/>
          <w:rFonts w:ascii="Times New Roman" w:eastAsia="Arial" w:hAnsi="Times New Roman" w:cs="Times New Roman"/>
          <w:b w:val="0"/>
          <w:sz w:val="24"/>
          <w:szCs w:val="24"/>
          <w:shd w:val="clear" w:color="auto" w:fill="FFFFFF"/>
          <w:lang w:val="es-MX"/>
        </w:rPr>
        <w:t>Toruncha</w:t>
      </w:r>
      <w:proofErr w:type="spellEnd"/>
      <w:r w:rsidRPr="003F655C">
        <w:rPr>
          <w:rStyle w:val="Textoennegrita1"/>
          <w:rFonts w:ascii="Times New Roman" w:eastAsia="Arial" w:hAnsi="Times New Roman" w:cs="Times New Roman"/>
          <w:b w:val="0"/>
          <w:sz w:val="24"/>
          <w:szCs w:val="24"/>
          <w:shd w:val="clear" w:color="auto" w:fill="FFFFFF"/>
          <w:lang w:val="es-MX"/>
        </w:rPr>
        <w:t xml:space="preserve">, J, </w:t>
      </w:r>
      <w:r w:rsidRPr="003F655C">
        <w:rPr>
          <w:rStyle w:val="Textoennegrita1"/>
          <w:rFonts w:ascii="Times New Roman" w:eastAsia="Arial" w:hAnsi="Times New Roman" w:cs="Times New Roman"/>
          <w:b w:val="0"/>
          <w:sz w:val="24"/>
          <w:szCs w:val="24"/>
          <w:shd w:val="clear" w:color="auto" w:fill="FFFFFF"/>
          <w:lang w:val="es-MX" w:eastAsia="es-ES"/>
        </w:rPr>
        <w:t>2003</w:t>
      </w:r>
      <w:r w:rsidRPr="003F655C">
        <w:rPr>
          <w:rStyle w:val="Textoennegrita1"/>
          <w:rFonts w:ascii="Times New Roman" w:eastAsia="Arial" w:hAnsi="Times New Roman" w:cs="Times New Roman"/>
          <w:b w:val="0"/>
          <w:sz w:val="24"/>
          <w:szCs w:val="24"/>
          <w:shd w:val="clear" w:color="auto" w:fill="FFFFFF"/>
          <w:lang w:val="es-MX"/>
        </w:rPr>
        <w:t>).</w:t>
      </w:r>
    </w:p>
    <w:p w:rsidR="00E130ED" w:rsidRDefault="00E130ED" w:rsidP="003360BC">
      <w:pPr>
        <w:spacing w:after="0" w:line="360" w:lineRule="auto"/>
        <w:jc w:val="both"/>
        <w:rPr>
          <w:rFonts w:ascii="Times New Roman" w:hAnsi="Times New Roman" w:cs="Times New Roman"/>
          <w:sz w:val="24"/>
          <w:szCs w:val="24"/>
          <w:lang w:val="es-MX"/>
        </w:rPr>
      </w:pPr>
      <w:r w:rsidRPr="00E130ED">
        <w:rPr>
          <w:rFonts w:ascii="Times New Roman" w:hAnsi="Times New Roman" w:cs="Times New Roman"/>
          <w:sz w:val="24"/>
          <w:szCs w:val="24"/>
          <w:lang w:val="es-MX"/>
        </w:rPr>
        <w:t xml:space="preserve">La realización de las pruebas de diagnóstico en diferentes momentos del proceso de enseñanza-aprendizaje reflejaron que los estudiantes fueron desarrollando de forma totalmente adecuada </w:t>
      </w:r>
      <w:r w:rsidRPr="00E130ED">
        <w:rPr>
          <w:rFonts w:ascii="Times New Roman" w:eastAsia="Arial" w:hAnsi="Times New Roman" w:cs="Times New Roman"/>
          <w:color w:val="000000"/>
          <w:sz w:val="24"/>
          <w:szCs w:val="24"/>
          <w:lang w:val="es-MX" w:eastAsia="es-ES"/>
        </w:rPr>
        <w:t>el idioma utilizando plataformas digitales</w:t>
      </w:r>
      <w:r w:rsidRPr="00E130ED">
        <w:rPr>
          <w:rFonts w:ascii="Times New Roman" w:hAnsi="Times New Roman" w:cs="Times New Roman"/>
          <w:sz w:val="24"/>
          <w:szCs w:val="24"/>
          <w:lang w:val="es-MX"/>
        </w:rPr>
        <w:t xml:space="preserve"> (93.4%), así como su reflexión consciente ante la fundamentación de la identificación de los actos de habla escuchados en diferentes audio textos y videos presentados en la plataforma </w:t>
      </w:r>
      <w:proofErr w:type="spellStart"/>
      <w:r w:rsidRPr="00E130ED">
        <w:rPr>
          <w:rFonts w:ascii="Times New Roman" w:hAnsi="Times New Roman" w:cs="Times New Roman"/>
          <w:i/>
          <w:iCs/>
          <w:sz w:val="24"/>
          <w:szCs w:val="24"/>
          <w:lang w:val="es-MX"/>
        </w:rPr>
        <w:t>moodle</w:t>
      </w:r>
      <w:proofErr w:type="spellEnd"/>
      <w:r w:rsidRPr="00E130ED">
        <w:rPr>
          <w:rFonts w:ascii="Times New Roman" w:hAnsi="Times New Roman" w:cs="Times New Roman"/>
          <w:sz w:val="24"/>
          <w:szCs w:val="24"/>
          <w:lang w:val="es-MX"/>
        </w:rPr>
        <w:t>, en los que se enfrentaban a situaciones distintas cada vez, en las que debían entender el mensaje enviado por el emisor mediante el reconocimiento de los actos de habla que conformaban su discurso y el uso del apoyo visual encontrado en el entorno virtual resultó de gran ayuda a partir de los audio textos escuchados y los videos observados, los estudiantes realizaron ejercicios  orales y  escritos.</w:t>
      </w:r>
    </w:p>
    <w:p w:rsidR="00E130ED" w:rsidRPr="00E130ED" w:rsidRDefault="00E130ED" w:rsidP="003360BC">
      <w:pPr>
        <w:spacing w:after="0" w:line="360" w:lineRule="auto"/>
        <w:jc w:val="both"/>
        <w:rPr>
          <w:rFonts w:ascii="Times New Roman" w:hAnsi="Times New Roman" w:cs="Times New Roman"/>
          <w:sz w:val="24"/>
          <w:szCs w:val="24"/>
          <w:lang w:val="es-MX"/>
        </w:rPr>
      </w:pPr>
      <w:r w:rsidRPr="00E130ED">
        <w:rPr>
          <w:rFonts w:ascii="Times New Roman" w:eastAsia="Calibri" w:hAnsi="Times New Roman" w:cs="Times New Roman"/>
          <w:sz w:val="24"/>
          <w:szCs w:val="24"/>
          <w:lang w:val="es-MX"/>
        </w:rPr>
        <w:t>Durante las</w:t>
      </w:r>
      <w:r w:rsidRPr="00E130ED">
        <w:rPr>
          <w:rFonts w:ascii="Times New Roman" w:hAnsi="Times New Roman" w:cs="Times New Roman"/>
          <w:sz w:val="24"/>
          <w:szCs w:val="24"/>
          <w:lang w:val="es-MX"/>
        </w:rPr>
        <w:t xml:space="preserve"> tareas asignadas a través de la plataforma </w:t>
      </w:r>
      <w:proofErr w:type="spellStart"/>
      <w:r w:rsidRPr="00E130ED">
        <w:rPr>
          <w:rFonts w:ascii="Times New Roman" w:hAnsi="Times New Roman" w:cs="Times New Roman"/>
          <w:i/>
          <w:iCs/>
          <w:sz w:val="24"/>
          <w:szCs w:val="24"/>
          <w:lang w:val="es-MX"/>
        </w:rPr>
        <w:t>whatsapp</w:t>
      </w:r>
      <w:proofErr w:type="spellEnd"/>
      <w:r w:rsidRPr="00E130ED">
        <w:rPr>
          <w:rFonts w:ascii="Times New Roman" w:hAnsi="Times New Roman" w:cs="Times New Roman"/>
          <w:i/>
          <w:iCs/>
          <w:sz w:val="24"/>
          <w:szCs w:val="24"/>
          <w:lang w:val="es-MX"/>
        </w:rPr>
        <w:t xml:space="preserve"> </w:t>
      </w:r>
      <w:r w:rsidRPr="00E130ED">
        <w:rPr>
          <w:rFonts w:ascii="Times New Roman" w:hAnsi="Times New Roman" w:cs="Times New Roman"/>
          <w:sz w:val="24"/>
          <w:szCs w:val="24"/>
          <w:lang w:val="es-MX"/>
        </w:rPr>
        <w:t>los estudiantes abarcaron otros procesos de pensamiento que también se desarrollaron en ellos a partir de la solución brindada, ubicando a los estudiantes en el nivel II (94.5%) conduciendo a realizar procesos mentales como el análisis, la síntesis y otros.</w:t>
      </w:r>
    </w:p>
    <w:p w:rsidR="00E130ED" w:rsidRDefault="00E130ED" w:rsidP="003360BC">
      <w:pPr>
        <w:spacing w:after="0" w:line="360" w:lineRule="auto"/>
        <w:jc w:val="both"/>
        <w:rPr>
          <w:rFonts w:ascii="Times New Roman" w:hAnsi="Times New Roman" w:cs="Times New Roman"/>
          <w:sz w:val="24"/>
          <w:szCs w:val="24"/>
        </w:rPr>
      </w:pPr>
      <w:r w:rsidRPr="00E130ED">
        <w:rPr>
          <w:rFonts w:ascii="Times New Roman" w:eastAsia="Palatino Linotype" w:hAnsi="Times New Roman" w:cs="Times New Roman"/>
          <w:spacing w:val="-2"/>
          <w:sz w:val="24"/>
          <w:szCs w:val="24"/>
        </w:rPr>
        <w:t>Para los autores del presente artículo se hizo necesario establecer una comparación entre la Prueba Diagnóstico Inicial (PDI) y la Prueba Diagnóstico Final (PDF) para comprobar la mejoría experimentada por los estudiantes en general, en la PDF con respecto al grado de adecuación e independencia es significativa, esto hace que la impartición de la asignatura favorezca el desarrollo del aprendizaje del idioma inglés a través de las plataformas digitales.</w:t>
      </w:r>
    </w:p>
    <w:p w:rsidR="00ED2391" w:rsidRDefault="00E130ED" w:rsidP="003360BC">
      <w:pPr>
        <w:spacing w:after="0" w:line="360" w:lineRule="auto"/>
        <w:jc w:val="both"/>
        <w:rPr>
          <w:rFonts w:ascii="Times New Roman" w:hAnsi="Times New Roman" w:cs="Times New Roman"/>
          <w:sz w:val="24"/>
          <w:szCs w:val="24"/>
          <w:lang w:val="es-MX"/>
        </w:rPr>
      </w:pPr>
      <w:r w:rsidRPr="00E130ED">
        <w:rPr>
          <w:rFonts w:ascii="Times New Roman" w:eastAsia="Palatino Linotype" w:hAnsi="Times New Roman" w:cs="Times New Roman"/>
          <w:spacing w:val="-2"/>
          <w:sz w:val="24"/>
          <w:szCs w:val="24"/>
        </w:rPr>
        <w:t xml:space="preserve">Los resultados que obtuvo el grupo al finalizar la aplicación de la prueba diagnóstico final (PDF), facilitó a los autores considerar ambos planos, pues muestran un avance significativo en comparación con los resultados de la (PDI) con relación al grado de adecuación y uso de las </w:t>
      </w:r>
      <w:r w:rsidRPr="00E130ED">
        <w:rPr>
          <w:rFonts w:ascii="Times New Roman" w:eastAsia="Arial" w:hAnsi="Times New Roman" w:cs="Times New Roman"/>
          <w:spacing w:val="-2"/>
          <w:sz w:val="24"/>
          <w:szCs w:val="24"/>
          <w:lang w:eastAsia="es-ES"/>
        </w:rPr>
        <w:t>plataformas digitales</w:t>
      </w:r>
      <w:r w:rsidRPr="00E130ED">
        <w:rPr>
          <w:rFonts w:ascii="Times New Roman" w:eastAsia="Palatino Linotype" w:hAnsi="Times New Roman" w:cs="Times New Roman"/>
          <w:spacing w:val="-2"/>
          <w:sz w:val="24"/>
          <w:szCs w:val="24"/>
        </w:rPr>
        <w:t xml:space="preserve">, se observan también buenos resultados pues la mayoría de los estudiantes que se encontraban fundamentalmente en el último nivel se desplazaron hacia los tres primeros niveles. </w:t>
      </w:r>
      <w:r w:rsidRPr="00E130ED">
        <w:rPr>
          <w:rFonts w:ascii="Times New Roman" w:eastAsia="Palatino Linotype" w:hAnsi="Times New Roman" w:cs="Times New Roman"/>
          <w:spacing w:val="-2"/>
          <w:sz w:val="24"/>
          <w:szCs w:val="24"/>
          <w:lang w:val="es-MX"/>
        </w:rPr>
        <w:t xml:space="preserve">La PDF logró adaptar las posibilidades </w:t>
      </w:r>
      <w:r w:rsidRPr="00E130ED">
        <w:rPr>
          <w:rFonts w:ascii="Times New Roman" w:hAnsi="Times New Roman" w:cs="Times New Roman"/>
          <w:sz w:val="24"/>
          <w:szCs w:val="24"/>
          <w:lang w:val="es-MX"/>
        </w:rPr>
        <w:t xml:space="preserve">del proceso de enseñanza-aprendizaje a través de la clase invertida y que permitieron que los niveles de adecuación III y IV respectivamente se mantuvieron en un 85,5% partiendo de que la planificación fue un paso previo de vital </w:t>
      </w:r>
      <w:r w:rsidRPr="00E130ED">
        <w:rPr>
          <w:rFonts w:ascii="Times New Roman" w:hAnsi="Times New Roman" w:cs="Times New Roman"/>
          <w:sz w:val="24"/>
          <w:szCs w:val="24"/>
          <w:lang w:val="es-MX"/>
        </w:rPr>
        <w:lastRenderedPageBreak/>
        <w:t xml:space="preserve">importancia ya que ese momento demandó de una clara definición de los roles a desempeñar y las actividades a realizar por el profesor y los estudiantes, así como de las herramientas a emplear. </w:t>
      </w:r>
    </w:p>
    <w:p w:rsidR="000F4B9F" w:rsidRPr="000F4B9F" w:rsidRDefault="000F4B9F" w:rsidP="003360BC">
      <w:pPr>
        <w:spacing w:after="0" w:line="360" w:lineRule="auto"/>
        <w:jc w:val="both"/>
        <w:rPr>
          <w:rFonts w:ascii="Times New Roman" w:eastAsia="Arial" w:hAnsi="Times New Roman" w:cs="Times New Roman"/>
          <w:spacing w:val="11"/>
          <w:sz w:val="24"/>
          <w:szCs w:val="24"/>
          <w:shd w:val="clear" w:color="auto" w:fill="FFFFFF"/>
          <w:lang w:val="es-MX"/>
        </w:rPr>
      </w:pPr>
      <w:r w:rsidRPr="000F4B9F">
        <w:rPr>
          <w:rFonts w:ascii="Times New Roman" w:eastAsia="Palatino Linotype" w:hAnsi="Times New Roman" w:cs="Times New Roman"/>
          <w:spacing w:val="-2"/>
          <w:sz w:val="24"/>
          <w:szCs w:val="24"/>
        </w:rPr>
        <w:t xml:space="preserve">El aprendizaje del idioma inglés a través de las plataformas digitales implementados en esta propuesta tales como: el trabajo realizado con la audición en el plano pragmático, las cualidades de la acción a desarrollar por los estudiantes, las etapas por las que transitaron en la asimilación del conocimiento, la estructuración del contenido, el papel del control y la evaluación. </w:t>
      </w:r>
    </w:p>
    <w:p w:rsidR="000F4B9F" w:rsidRDefault="000F4B9F" w:rsidP="003360BC">
      <w:pPr>
        <w:spacing w:after="0" w:line="360" w:lineRule="auto"/>
        <w:jc w:val="both"/>
        <w:rPr>
          <w:rFonts w:ascii="Times New Roman" w:eastAsia="Arial" w:hAnsi="Times New Roman" w:cs="Times New Roman"/>
          <w:spacing w:val="11"/>
          <w:sz w:val="24"/>
          <w:szCs w:val="24"/>
          <w:shd w:val="clear" w:color="auto" w:fill="FFFFFF"/>
        </w:rPr>
      </w:pPr>
      <w:r w:rsidRPr="000F4B9F">
        <w:rPr>
          <w:rFonts w:ascii="Times New Roman" w:eastAsia="Palatino Linotype" w:hAnsi="Times New Roman" w:cs="Times New Roman"/>
          <w:spacing w:val="-2"/>
          <w:sz w:val="24"/>
          <w:szCs w:val="24"/>
        </w:rPr>
        <w:t xml:space="preserve">Además de la utilización de los (EVA) que emergen como alternativas en los procesos de enseñanza y aprendizaje para esto se toma en consideración </w:t>
      </w:r>
      <w:r w:rsidRPr="000F4B9F">
        <w:rPr>
          <w:rFonts w:ascii="Times New Roman" w:eastAsia="Arial" w:hAnsi="Times New Roman" w:cs="Times New Roman"/>
          <w:spacing w:val="-2"/>
          <w:sz w:val="24"/>
          <w:szCs w:val="24"/>
          <w:shd w:val="clear" w:color="auto" w:fill="FFFFFF"/>
          <w:lang w:eastAsia="es-ES"/>
        </w:rPr>
        <w:t xml:space="preserve">que la </w:t>
      </w:r>
      <w:r w:rsidRPr="000F4B9F">
        <w:rPr>
          <w:rFonts w:ascii="Times New Roman" w:eastAsia="Palatino Linotype" w:hAnsi="Times New Roman" w:cs="Times New Roman"/>
          <w:spacing w:val="-2"/>
          <w:sz w:val="24"/>
          <w:szCs w:val="24"/>
          <w:shd w:val="clear" w:color="auto" w:fill="FFFFFF"/>
        </w:rPr>
        <w:t xml:space="preserve">materia educativa pasa por un momento transcendental, </w:t>
      </w:r>
      <w:r w:rsidRPr="000F4B9F">
        <w:rPr>
          <w:rFonts w:ascii="Times New Roman" w:eastAsia="Arial" w:hAnsi="Times New Roman" w:cs="Times New Roman"/>
          <w:spacing w:val="-2"/>
          <w:sz w:val="24"/>
          <w:szCs w:val="24"/>
          <w:shd w:val="clear" w:color="auto" w:fill="FFFFFF"/>
          <w:lang w:eastAsia="es-ES"/>
        </w:rPr>
        <w:t xml:space="preserve">el </w:t>
      </w:r>
      <w:r w:rsidRPr="000F4B9F">
        <w:rPr>
          <w:rFonts w:ascii="Times New Roman" w:eastAsia="Palatino Linotype" w:hAnsi="Times New Roman" w:cs="Times New Roman"/>
          <w:spacing w:val="-2"/>
          <w:sz w:val="24"/>
          <w:szCs w:val="24"/>
          <w:shd w:val="clear" w:color="auto" w:fill="FFFFFF"/>
        </w:rPr>
        <w:t>acceso a Internet y demás herramientas de tecnología e info</w:t>
      </w:r>
      <w:r w:rsidRPr="000F4B9F">
        <w:rPr>
          <w:rFonts w:ascii="Times New Roman" w:eastAsia="Palatino Linotype" w:hAnsi="Times New Roman" w:cs="Times New Roman"/>
          <w:spacing w:val="-2"/>
          <w:sz w:val="24"/>
          <w:szCs w:val="24"/>
        </w:rPr>
        <w:t xml:space="preserve">rmación requieren un cambio de paradigma de carácter innovador en las instituciones educativas, que puede ser propiciado a través de la incorporación de nuevas tendencias y tecnologías emergentes Moreno &amp; Galván (2020) de ahí que se tome en consideración que los estudiantes usan habilidades de pensamiento crítico para planificar y conducir investigaciones, administrar proyectos, resolver problemas y tomar decisiones informadas usando herramientas y recursos digitales apropiados. </w:t>
      </w:r>
    </w:p>
    <w:p w:rsidR="00B01DC3" w:rsidRDefault="00B01DC3" w:rsidP="00B01DC3">
      <w:pPr>
        <w:spacing w:after="0" w:line="360" w:lineRule="auto"/>
        <w:jc w:val="both"/>
        <w:rPr>
          <w:rFonts w:ascii="Times New Roman" w:hAnsi="Times New Roman" w:cs="Times New Roman"/>
          <w:sz w:val="24"/>
          <w:szCs w:val="24"/>
          <w:lang w:val="es-MX"/>
        </w:rPr>
      </w:pPr>
      <w:r w:rsidRPr="00B01DC3">
        <w:rPr>
          <w:rFonts w:ascii="Times New Roman" w:eastAsia="Palatino Linotype" w:hAnsi="Times New Roman" w:cs="Times New Roman"/>
          <w:spacing w:val="-2"/>
          <w:sz w:val="24"/>
          <w:szCs w:val="24"/>
        </w:rPr>
        <w:t xml:space="preserve">A según lo menciona Navas et. Al (2015) permitiendo la transformación de la información evolucionando hacia nuevos aprendizajes, lo cual incide directamente en los roles de docentes, estudiantes, institución y por supuesto, en todo el contexto que lo rodea y hace que los estudiantes comprenden los asuntos humanos, culturales y sociales relacionados con las TIC y practican conductas legales y éticas. </w:t>
      </w:r>
      <w:r w:rsidRPr="00B01DC3">
        <w:rPr>
          <w:rFonts w:ascii="Times New Roman" w:eastAsia="Palatino Linotype" w:hAnsi="Times New Roman" w:cs="Times New Roman"/>
          <w:spacing w:val="-2"/>
          <w:sz w:val="24"/>
          <w:szCs w:val="24"/>
          <w:lang w:val="es-MX"/>
        </w:rPr>
        <w:t xml:space="preserve">Teniendo en cuenta </w:t>
      </w:r>
      <w:r w:rsidRPr="00B01DC3">
        <w:rPr>
          <w:rFonts w:ascii="Times New Roman" w:hAnsi="Times New Roman" w:cs="Times New Roman"/>
          <w:sz w:val="24"/>
          <w:szCs w:val="24"/>
          <w:lang w:val="es-MX"/>
        </w:rPr>
        <w:t>su versatilidad ya que es una forma de organización del proceso de enseñanza-aprendizaje que puede ocurrir síncrona o asíncronamente y que requiere de sujetos altamente motivados con la tarea</w:t>
      </w:r>
      <w:r w:rsidRPr="00B01DC3">
        <w:rPr>
          <w:rFonts w:ascii="Times New Roman" w:eastAsia="Palatino Linotype" w:hAnsi="Times New Roman" w:cs="Times New Roman"/>
          <w:spacing w:val="-2"/>
          <w:sz w:val="24"/>
          <w:szCs w:val="24"/>
          <w:lang w:val="es-MX"/>
        </w:rPr>
        <w:t>.</w:t>
      </w:r>
    </w:p>
    <w:p w:rsidR="00B01DC3" w:rsidRDefault="00B01DC3" w:rsidP="00B01DC3">
      <w:pPr>
        <w:spacing w:after="0" w:line="360" w:lineRule="auto"/>
        <w:jc w:val="both"/>
        <w:rPr>
          <w:rFonts w:ascii="Times New Roman" w:hAnsi="Times New Roman" w:cs="Times New Roman"/>
          <w:sz w:val="24"/>
          <w:szCs w:val="24"/>
          <w:lang w:val="es-MX"/>
        </w:rPr>
      </w:pPr>
      <w:r w:rsidRPr="00B01DC3">
        <w:rPr>
          <w:rFonts w:ascii="Times New Roman" w:eastAsia="Palatino Linotype" w:hAnsi="Times New Roman" w:cs="Times New Roman"/>
          <w:color w:val="231F20"/>
          <w:spacing w:val="-2"/>
          <w:sz w:val="24"/>
          <w:szCs w:val="24"/>
        </w:rPr>
        <w:t xml:space="preserve">El apoyo de la plataforma </w:t>
      </w:r>
      <w:proofErr w:type="spellStart"/>
      <w:r w:rsidRPr="00B01DC3">
        <w:rPr>
          <w:rFonts w:ascii="Times New Roman" w:eastAsia="Arial" w:hAnsi="Times New Roman" w:cs="Times New Roman"/>
          <w:i/>
          <w:iCs/>
          <w:spacing w:val="-2"/>
          <w:sz w:val="24"/>
          <w:szCs w:val="24"/>
          <w:lang w:eastAsia="es-ES"/>
        </w:rPr>
        <w:t>m</w:t>
      </w:r>
      <w:r w:rsidRPr="00B01DC3">
        <w:rPr>
          <w:rFonts w:ascii="Times New Roman" w:eastAsia="Palatino Linotype" w:hAnsi="Times New Roman" w:cs="Times New Roman"/>
          <w:i/>
          <w:iCs/>
          <w:color w:val="231F20"/>
          <w:spacing w:val="-2"/>
          <w:sz w:val="24"/>
          <w:szCs w:val="24"/>
        </w:rPr>
        <w:t>oodle</w:t>
      </w:r>
      <w:proofErr w:type="spellEnd"/>
      <w:r w:rsidRPr="00B01DC3">
        <w:rPr>
          <w:rFonts w:ascii="Times New Roman" w:eastAsia="Palatino Linotype" w:hAnsi="Times New Roman" w:cs="Times New Roman"/>
          <w:color w:val="231F20"/>
          <w:spacing w:val="-2"/>
          <w:sz w:val="24"/>
          <w:szCs w:val="24"/>
        </w:rPr>
        <w:t xml:space="preserve"> en el programa de la asignatura PILI I demostró su eficacia según  Medina, </w:t>
      </w:r>
      <w:proofErr w:type="spellStart"/>
      <w:r w:rsidRPr="00B01DC3">
        <w:rPr>
          <w:rFonts w:ascii="Times New Roman" w:eastAsia="Palatino Linotype" w:hAnsi="Times New Roman" w:cs="Times New Roman"/>
          <w:color w:val="231F20"/>
          <w:spacing w:val="-2"/>
          <w:sz w:val="24"/>
          <w:szCs w:val="24"/>
        </w:rPr>
        <w:t>et.al</w:t>
      </w:r>
      <w:proofErr w:type="spellEnd"/>
      <w:r w:rsidRPr="00B01DC3">
        <w:rPr>
          <w:rFonts w:ascii="Times New Roman" w:eastAsia="Palatino Linotype" w:hAnsi="Times New Roman" w:cs="Times New Roman"/>
          <w:color w:val="231F20"/>
          <w:spacing w:val="-2"/>
          <w:sz w:val="24"/>
          <w:szCs w:val="24"/>
        </w:rPr>
        <w:t xml:space="preserve"> (2020) como herramienta de apoyo en la educación, además de la influencia del trabajo grupal en el desempeño de los estudiantes, así como los niveles de ayuda contribuyeron a la enseñanza del inglés. Hace un llamado para </w:t>
      </w:r>
      <w:r w:rsidRPr="00B01DC3">
        <w:rPr>
          <w:rFonts w:ascii="Times New Roman" w:eastAsia="Palatino Linotype" w:hAnsi="Times New Roman" w:cs="Times New Roman"/>
          <w:color w:val="231F20"/>
          <w:spacing w:val="-2"/>
          <w:sz w:val="24"/>
          <w:szCs w:val="24"/>
          <w:lang w:val="es-MX"/>
        </w:rPr>
        <w:t xml:space="preserve">tener </w:t>
      </w:r>
      <w:r w:rsidRPr="00B01DC3">
        <w:rPr>
          <w:rFonts w:ascii="Times New Roman" w:hAnsi="Times New Roman" w:cs="Times New Roman"/>
          <w:sz w:val="24"/>
          <w:szCs w:val="24"/>
          <w:lang w:val="es-MX"/>
        </w:rPr>
        <w:t>éxito en la sociedad del conocimiento, lo que implicaría reflexionar sobre los objetivos de aprendizaje, gestionar el aprendizaje con autodisciplina, trabajar de forma autónoma y en equipo y utilizar las oportunidades de las nuevas tecnologías. Las herramientas digitales deben estar disponibles en el contexto en que se desarrolla el proceso de enseñanza-aprendizaje y adecuadas a las necesidades, características y posibilidades de los profesores y estudiantes.</w:t>
      </w:r>
    </w:p>
    <w:p w:rsidR="00E130ED" w:rsidRPr="003360BC" w:rsidRDefault="00B01DC3" w:rsidP="00E130ED">
      <w:pPr>
        <w:spacing w:after="0" w:line="360" w:lineRule="auto"/>
        <w:jc w:val="both"/>
        <w:rPr>
          <w:rStyle w:val="Textoennegrita1"/>
          <w:rFonts w:ascii="Times New Roman" w:hAnsi="Times New Roman" w:cs="Times New Roman"/>
          <w:b w:val="0"/>
          <w:bCs w:val="0"/>
          <w:sz w:val="24"/>
          <w:szCs w:val="24"/>
        </w:rPr>
      </w:pPr>
      <w:r w:rsidRPr="003360BC">
        <w:rPr>
          <w:rFonts w:ascii="Times New Roman" w:hAnsi="Times New Roman" w:cs="Times New Roman"/>
          <w:sz w:val="24"/>
          <w:szCs w:val="24"/>
          <w:lang w:val="es-MX"/>
        </w:rPr>
        <w:lastRenderedPageBreak/>
        <w:t xml:space="preserve">También se pretende estimular la cooperación y reforzar las innovaciones educativas. </w:t>
      </w:r>
      <w:r w:rsidRPr="003360BC">
        <w:rPr>
          <w:rFonts w:ascii="Times New Roman" w:eastAsia="Palatino Linotype" w:hAnsi="Times New Roman" w:cs="Times New Roman"/>
          <w:spacing w:val="-2"/>
          <w:sz w:val="24"/>
          <w:szCs w:val="24"/>
          <w:lang w:val="es-MX"/>
        </w:rPr>
        <w:t xml:space="preserve">No podemos </w:t>
      </w:r>
      <w:r w:rsidRPr="003360BC">
        <w:rPr>
          <w:rFonts w:ascii="Times New Roman" w:eastAsia="Palatino Linotype" w:hAnsi="Times New Roman" w:cs="Times New Roman"/>
          <w:spacing w:val="-2"/>
          <w:sz w:val="24"/>
          <w:szCs w:val="24"/>
        </w:rPr>
        <w:t xml:space="preserve">dejar de mencionar que el empleo de las existentes plataformas digitales </w:t>
      </w:r>
      <w:proofErr w:type="spellStart"/>
      <w:r w:rsidRPr="003360BC">
        <w:rPr>
          <w:rFonts w:ascii="Times New Roman" w:eastAsia="Palatino Linotype" w:hAnsi="Times New Roman" w:cs="Times New Roman"/>
          <w:i/>
          <w:iCs/>
          <w:spacing w:val="-2"/>
          <w:sz w:val="24"/>
          <w:szCs w:val="24"/>
        </w:rPr>
        <w:t>whatsapp</w:t>
      </w:r>
      <w:proofErr w:type="spellEnd"/>
      <w:r w:rsidRPr="003360BC">
        <w:rPr>
          <w:rFonts w:ascii="Times New Roman" w:eastAsia="Palatino Linotype" w:hAnsi="Times New Roman" w:cs="Times New Roman"/>
          <w:spacing w:val="-2"/>
          <w:sz w:val="24"/>
          <w:szCs w:val="24"/>
        </w:rPr>
        <w:t xml:space="preserve">, </w:t>
      </w:r>
      <w:proofErr w:type="spellStart"/>
      <w:r w:rsidRPr="003360BC">
        <w:rPr>
          <w:rFonts w:ascii="Times New Roman" w:eastAsia="Palatino Linotype" w:hAnsi="Times New Roman" w:cs="Times New Roman"/>
          <w:i/>
          <w:iCs/>
          <w:spacing w:val="-2"/>
          <w:sz w:val="24"/>
          <w:szCs w:val="24"/>
        </w:rPr>
        <w:t>facebook</w:t>
      </w:r>
      <w:proofErr w:type="spellEnd"/>
      <w:r w:rsidRPr="003360BC">
        <w:rPr>
          <w:rFonts w:ascii="Times New Roman" w:eastAsia="Palatino Linotype" w:hAnsi="Times New Roman" w:cs="Times New Roman"/>
          <w:spacing w:val="-2"/>
          <w:sz w:val="24"/>
          <w:szCs w:val="24"/>
        </w:rPr>
        <w:t xml:space="preserve">  y </w:t>
      </w:r>
      <w:proofErr w:type="spellStart"/>
      <w:r w:rsidRPr="003360BC">
        <w:rPr>
          <w:rFonts w:ascii="Times New Roman" w:eastAsia="Palatino Linotype" w:hAnsi="Times New Roman" w:cs="Times New Roman"/>
          <w:i/>
          <w:iCs/>
          <w:spacing w:val="-2"/>
          <w:sz w:val="24"/>
          <w:szCs w:val="24"/>
        </w:rPr>
        <w:t>youtube</w:t>
      </w:r>
      <w:proofErr w:type="spellEnd"/>
      <w:r w:rsidRPr="003360BC">
        <w:rPr>
          <w:rFonts w:ascii="Times New Roman" w:eastAsia="Palatino Linotype" w:hAnsi="Times New Roman" w:cs="Times New Roman"/>
          <w:spacing w:val="-2"/>
          <w:sz w:val="24"/>
          <w:szCs w:val="24"/>
        </w:rPr>
        <w:t xml:space="preserve"> </w:t>
      </w:r>
      <w:proofErr w:type="gramStart"/>
      <w:r w:rsidRPr="003360BC">
        <w:rPr>
          <w:rFonts w:ascii="Times New Roman" w:eastAsia="Palatino Linotype" w:hAnsi="Times New Roman" w:cs="Times New Roman"/>
          <w:spacing w:val="-2"/>
          <w:sz w:val="24"/>
          <w:szCs w:val="24"/>
        </w:rPr>
        <w:t>son</w:t>
      </w:r>
      <w:proofErr w:type="gramEnd"/>
      <w:r w:rsidRPr="003360BC">
        <w:rPr>
          <w:rFonts w:ascii="Times New Roman" w:eastAsia="Palatino Linotype" w:hAnsi="Times New Roman" w:cs="Times New Roman"/>
          <w:spacing w:val="-2"/>
          <w:sz w:val="24"/>
          <w:szCs w:val="24"/>
        </w:rPr>
        <w:t xml:space="preserve"> de utilidad como un entorno de aprendizaje y han demostrado su eficacia como herramientas de apoyo en la educación Bonilla (</w:t>
      </w:r>
      <w:r w:rsidRPr="003360BC">
        <w:rPr>
          <w:rFonts w:ascii="Times New Roman" w:eastAsia="Palatino Linotype" w:hAnsi="Times New Roman" w:cs="Times New Roman"/>
          <w:spacing w:val="-2"/>
          <w:sz w:val="24"/>
          <w:szCs w:val="24"/>
          <w:shd w:val="clear" w:color="auto" w:fill="FFFFFF"/>
        </w:rPr>
        <w:t xml:space="preserve">2020). La integración de los contenidos didáctico-digitales </w:t>
      </w:r>
      <w:r w:rsidRPr="003360BC">
        <w:rPr>
          <w:rFonts w:ascii="Times New Roman" w:eastAsia="Arial" w:hAnsi="Times New Roman" w:cs="Times New Roman"/>
          <w:spacing w:val="-2"/>
          <w:sz w:val="24"/>
          <w:szCs w:val="24"/>
          <w:shd w:val="clear" w:color="auto" w:fill="FFFFFF"/>
          <w:lang w:eastAsia="es-ES"/>
        </w:rPr>
        <w:t xml:space="preserve">va a estar favorecida a través del uso de </w:t>
      </w:r>
      <w:r w:rsidRPr="003360BC">
        <w:rPr>
          <w:rFonts w:ascii="Times New Roman" w:eastAsia="Palatino Linotype" w:hAnsi="Times New Roman" w:cs="Times New Roman"/>
          <w:spacing w:val="-2"/>
          <w:sz w:val="24"/>
          <w:szCs w:val="24"/>
          <w:shd w:val="clear" w:color="auto" w:fill="FFFFFF"/>
          <w:lang w:val="es-MX"/>
        </w:rPr>
        <w:t xml:space="preserve">las </w:t>
      </w:r>
      <w:r w:rsidRPr="003360BC">
        <w:rPr>
          <w:rFonts w:ascii="Times New Roman" w:eastAsia="Arial" w:hAnsi="Times New Roman" w:cs="Times New Roman"/>
          <w:spacing w:val="-2"/>
          <w:sz w:val="24"/>
          <w:szCs w:val="24"/>
          <w:shd w:val="clear" w:color="auto" w:fill="FFFFFF"/>
          <w:lang w:val="es-MX"/>
        </w:rPr>
        <w:t>plataformas digitales</w:t>
      </w:r>
      <w:r w:rsidRPr="003360BC">
        <w:rPr>
          <w:rFonts w:ascii="Times New Roman" w:eastAsia="Palatino Linotype" w:hAnsi="Times New Roman" w:cs="Times New Roman"/>
          <w:spacing w:val="-2"/>
          <w:sz w:val="24"/>
          <w:szCs w:val="24"/>
          <w:shd w:val="clear" w:color="auto" w:fill="FFFFFF"/>
          <w:lang w:val="es-MX"/>
        </w:rPr>
        <w:t xml:space="preserve"> en la formación de los docentes, a según  </w:t>
      </w:r>
      <w:r w:rsidRPr="003360BC">
        <w:rPr>
          <w:rFonts w:ascii="Times New Roman" w:eastAsia="Arial" w:hAnsi="Times New Roman" w:cs="Times New Roman"/>
          <w:spacing w:val="11"/>
          <w:sz w:val="24"/>
          <w:szCs w:val="24"/>
          <w:shd w:val="clear" w:color="auto" w:fill="FFFFFF"/>
          <w:lang w:val="es-MX"/>
        </w:rPr>
        <w:t xml:space="preserve">Ortega, D. </w:t>
      </w:r>
      <w:proofErr w:type="spellStart"/>
      <w:r w:rsidRPr="003360BC">
        <w:rPr>
          <w:rFonts w:ascii="Times New Roman" w:eastAsia="Arial" w:hAnsi="Times New Roman" w:cs="Times New Roman"/>
          <w:spacing w:val="11"/>
          <w:sz w:val="24"/>
          <w:szCs w:val="24"/>
          <w:shd w:val="clear" w:color="auto" w:fill="FFFFFF"/>
          <w:lang w:val="es-MX"/>
        </w:rPr>
        <w:t>et.al</w:t>
      </w:r>
      <w:proofErr w:type="spellEnd"/>
      <w:r w:rsidRPr="003360BC">
        <w:rPr>
          <w:rFonts w:ascii="Times New Roman" w:eastAsia="Arial" w:hAnsi="Times New Roman" w:cs="Times New Roman"/>
          <w:spacing w:val="11"/>
          <w:sz w:val="24"/>
          <w:szCs w:val="24"/>
          <w:shd w:val="clear" w:color="auto" w:fill="FFFFFF"/>
          <w:lang w:val="es-MX"/>
        </w:rPr>
        <w:t xml:space="preserve"> (2023) </w:t>
      </w:r>
      <w:r w:rsidRPr="003360BC">
        <w:rPr>
          <w:rFonts w:ascii="Times New Roman" w:eastAsia="Palatino Linotype" w:hAnsi="Times New Roman" w:cs="Times New Roman"/>
          <w:spacing w:val="-2"/>
          <w:sz w:val="24"/>
          <w:szCs w:val="24"/>
          <w:shd w:val="clear" w:color="auto" w:fill="FFFFFF"/>
          <w:lang w:val="es-MX"/>
        </w:rPr>
        <w:t>indican que t</w:t>
      </w:r>
      <w:r w:rsidRPr="003360BC">
        <w:rPr>
          <w:rFonts w:ascii="Times New Roman" w:eastAsia="Arial" w:hAnsi="Times New Roman" w:cs="Times New Roman"/>
          <w:spacing w:val="11"/>
          <w:sz w:val="24"/>
          <w:szCs w:val="24"/>
          <w:shd w:val="clear" w:color="auto" w:fill="FFFFFF"/>
          <w:lang w:val="es-MX"/>
        </w:rPr>
        <w:t>odo esto</w:t>
      </w:r>
      <w:r w:rsidRPr="003360BC">
        <w:rPr>
          <w:rFonts w:ascii="Times New Roman" w:hAnsi="Times New Roman" w:cs="Times New Roman"/>
          <w:sz w:val="24"/>
          <w:szCs w:val="24"/>
          <w:lang w:val="es-MX"/>
        </w:rPr>
        <w:t xml:space="preserve"> es totalmente aplicable a modalidades híbridas o virtuales del proceso de enseñanza-aprendizaje, ya que existen herramientas digitales para la exposición del docente y el intercambio con los estudiantes</w:t>
      </w:r>
      <w:r w:rsidRPr="003360BC">
        <w:rPr>
          <w:rFonts w:ascii="Times New Roman" w:eastAsia="Palatino Linotype" w:hAnsi="Times New Roman" w:cs="Times New Roman"/>
          <w:spacing w:val="-2"/>
          <w:sz w:val="24"/>
          <w:szCs w:val="24"/>
          <w:shd w:val="clear" w:color="auto" w:fill="FFFFFF"/>
          <w:lang w:val="es-MX"/>
        </w:rPr>
        <w:t>. Siendo un foco de inter</w:t>
      </w:r>
      <w:r w:rsidRPr="003360BC">
        <w:rPr>
          <w:rFonts w:ascii="Times New Roman" w:hAnsi="Times New Roman" w:cs="Times New Roman"/>
          <w:sz w:val="24"/>
          <w:szCs w:val="24"/>
          <w:lang w:val="es-MX"/>
        </w:rPr>
        <w:t>és, tanto en el ámbito internacional como nacional, por ser consideradas básicas para la formación integral de los estudiantes en formación en una sociedad altamente tecnológica. Al mismo tiempo, la base sobre la cual debe recaer la formación del profesorado, que tendrá que asumir el liderazgo en el desarrollo de estas capacidades estudiantiles  (García, A &amp; Muñiz, 2021).</w:t>
      </w:r>
    </w:p>
    <w:p w:rsidR="009723A6" w:rsidRPr="003360BC" w:rsidRDefault="00FF3346" w:rsidP="009723A6">
      <w:pPr>
        <w:spacing w:after="0" w:line="360" w:lineRule="auto"/>
        <w:jc w:val="both"/>
        <w:rPr>
          <w:rFonts w:ascii="Times New Roman" w:hAnsi="Times New Roman" w:cs="Times New Roman"/>
          <w:b/>
          <w:sz w:val="24"/>
          <w:szCs w:val="24"/>
        </w:rPr>
      </w:pPr>
      <w:r w:rsidRPr="003360BC">
        <w:rPr>
          <w:rFonts w:ascii="Times New Roman" w:hAnsi="Times New Roman" w:cs="Times New Roman"/>
          <w:b/>
          <w:sz w:val="24"/>
          <w:szCs w:val="24"/>
        </w:rPr>
        <w:t>4. Conclusiones</w:t>
      </w:r>
    </w:p>
    <w:p w:rsidR="009723A6" w:rsidRPr="003360BC" w:rsidRDefault="009723A6" w:rsidP="009723A6">
      <w:pPr>
        <w:spacing w:after="0" w:line="360" w:lineRule="auto"/>
        <w:jc w:val="both"/>
        <w:rPr>
          <w:rFonts w:ascii="Times New Roman" w:hAnsi="Times New Roman" w:cs="Times New Roman"/>
          <w:b/>
          <w:sz w:val="24"/>
          <w:szCs w:val="24"/>
        </w:rPr>
      </w:pPr>
      <w:r w:rsidRPr="003360BC">
        <w:rPr>
          <w:rFonts w:ascii="Times New Roman" w:eastAsia="Times New Roman" w:hAnsi="Times New Roman" w:cs="Times New Roman"/>
          <w:sz w:val="24"/>
          <w:szCs w:val="24"/>
          <w:lang w:eastAsia="es-ES"/>
        </w:rPr>
        <w:t>En el presente artículo se</w:t>
      </w:r>
      <w:r w:rsidRPr="003360BC">
        <w:rPr>
          <w:rFonts w:ascii="Times New Roman" w:eastAsia="Times New Roman" w:hAnsi="Times New Roman" w:cs="Times New Roman"/>
          <w:color w:val="000000"/>
          <w:sz w:val="24"/>
          <w:szCs w:val="24"/>
          <w:lang w:eastAsia="es-ES"/>
        </w:rPr>
        <w:t xml:space="preserve"> exponen y analizan los principales </w:t>
      </w:r>
      <w:r w:rsidRPr="003360BC">
        <w:rPr>
          <w:rFonts w:ascii="Times New Roman" w:hAnsi="Times New Roman" w:cs="Times New Roman"/>
          <w:sz w:val="24"/>
          <w:szCs w:val="24"/>
        </w:rPr>
        <w:t xml:space="preserve">referentes teórico-metodológicos que conducen al desarrollo </w:t>
      </w:r>
      <w:r w:rsidRPr="003360BC">
        <w:rPr>
          <w:rFonts w:ascii="Times New Roman" w:eastAsia="Times New Roman" w:hAnsi="Times New Roman" w:cs="Times New Roman"/>
          <w:color w:val="00000A"/>
          <w:spacing w:val="-2"/>
          <w:sz w:val="24"/>
          <w:szCs w:val="24"/>
          <w:lang w:val="es-MX"/>
        </w:rPr>
        <w:t xml:space="preserve">del aprendizaje del idioma Inglés a través </w:t>
      </w:r>
      <w:r w:rsidRPr="003360BC">
        <w:rPr>
          <w:rFonts w:ascii="Times New Roman" w:eastAsia="Arial" w:hAnsi="Times New Roman" w:cs="Times New Roman"/>
          <w:color w:val="000000"/>
          <w:spacing w:val="-2"/>
          <w:sz w:val="24"/>
          <w:szCs w:val="24"/>
          <w:lang w:val="es-MX"/>
        </w:rPr>
        <w:t xml:space="preserve">de plataformas digitales </w:t>
      </w:r>
      <w:r w:rsidRPr="003360BC">
        <w:rPr>
          <w:rFonts w:ascii="Times New Roman" w:hAnsi="Times New Roman" w:cs="Times New Roman"/>
          <w:sz w:val="24"/>
          <w:szCs w:val="24"/>
        </w:rPr>
        <w:t>de los profesionales de la educación. Parte del marco teórico aportado por el materialismo dialéctico e histórico y establece un enfoque psicológico acerca del desarrollo integral de la personalidad en el contexto histórico-cultural en que se desenvuelve el estudiante.</w:t>
      </w:r>
      <w:r w:rsidR="00BC6F64">
        <w:rPr>
          <w:rFonts w:ascii="Times New Roman" w:hAnsi="Times New Roman" w:cs="Times New Roman"/>
          <w:sz w:val="24"/>
          <w:szCs w:val="24"/>
        </w:rPr>
        <w:t xml:space="preserve"> </w:t>
      </w:r>
      <w:r w:rsidRPr="003360BC">
        <w:rPr>
          <w:rFonts w:ascii="Times New Roman" w:eastAsia="Palatino Linotype" w:hAnsi="Times New Roman" w:cs="Times New Roman"/>
          <w:color w:val="231F20"/>
          <w:spacing w:val="-2"/>
          <w:sz w:val="24"/>
          <w:szCs w:val="24"/>
        </w:rPr>
        <w:t xml:space="preserve">El desarrollo del aprendizaje del idioma inglés a partir del uso de </w:t>
      </w:r>
      <w:r w:rsidRPr="003360BC">
        <w:rPr>
          <w:rFonts w:ascii="Times New Roman" w:hAnsi="Times New Roman" w:cs="Times New Roman"/>
          <w:spacing w:val="-2"/>
          <w:sz w:val="24"/>
          <w:szCs w:val="24"/>
        </w:rPr>
        <w:t>las plataformas digitales</w:t>
      </w:r>
      <w:r w:rsidRPr="003360BC">
        <w:rPr>
          <w:rFonts w:ascii="Times New Roman" w:eastAsia="Palatino Linotype" w:hAnsi="Times New Roman" w:cs="Times New Roman"/>
          <w:color w:val="231F20"/>
          <w:spacing w:val="-2"/>
          <w:sz w:val="24"/>
          <w:szCs w:val="24"/>
        </w:rPr>
        <w:t xml:space="preserve"> es muy útil para la </w:t>
      </w:r>
      <w:r w:rsidRPr="003360BC">
        <w:rPr>
          <w:rFonts w:ascii="Times New Roman" w:eastAsia="Palatino Linotype" w:hAnsi="Times New Roman" w:cs="Times New Roman"/>
          <w:spacing w:val="-2"/>
          <w:sz w:val="24"/>
          <w:szCs w:val="24"/>
        </w:rPr>
        <w:t>educación,</w:t>
      </w:r>
      <w:r w:rsidRPr="003360BC">
        <w:rPr>
          <w:rFonts w:ascii="Times New Roman" w:hAnsi="Times New Roman" w:cs="Times New Roman"/>
          <w:b/>
          <w:sz w:val="24"/>
          <w:szCs w:val="24"/>
          <w:lang w:val="es-MX"/>
        </w:rPr>
        <w:t xml:space="preserve"> </w:t>
      </w:r>
      <w:r w:rsidRPr="003360BC">
        <w:rPr>
          <w:rFonts w:ascii="Times New Roman" w:eastAsia="Palatino Linotype" w:hAnsi="Times New Roman" w:cs="Times New Roman"/>
          <w:spacing w:val="-2"/>
          <w:sz w:val="24"/>
          <w:szCs w:val="24"/>
        </w:rPr>
        <w:t>pero estas</w:t>
      </w:r>
      <w:r w:rsidRPr="003360BC">
        <w:rPr>
          <w:rFonts w:ascii="Times New Roman" w:eastAsia="Palatino Linotype" w:hAnsi="Times New Roman" w:cs="Times New Roman"/>
          <w:color w:val="231F20"/>
          <w:spacing w:val="-2"/>
          <w:sz w:val="24"/>
          <w:szCs w:val="24"/>
        </w:rPr>
        <w:t xml:space="preserve"> deben ir acompañadas de procesos de planificación, organización y evaluación coherentes, además de fomentarse la formación continua de los estudiantes involucrados para lograr los objetivos planteados en sus planes de estudio adaptados a las necesidades actuales y futuras.</w:t>
      </w:r>
      <w:r w:rsidRPr="003360BC">
        <w:rPr>
          <w:rFonts w:ascii="Times New Roman" w:hAnsi="Times New Roman" w:cs="Times New Roman"/>
          <w:sz w:val="24"/>
          <w:szCs w:val="24"/>
        </w:rPr>
        <w:t xml:space="preserve"> </w:t>
      </w:r>
    </w:p>
    <w:p w:rsidR="00FF3346" w:rsidRPr="00857830" w:rsidRDefault="00FF3346" w:rsidP="00857830">
      <w:pPr>
        <w:spacing w:after="0" w:line="360" w:lineRule="auto"/>
        <w:jc w:val="both"/>
        <w:rPr>
          <w:rFonts w:ascii="Times New Roman" w:hAnsi="Times New Roman" w:cs="Times New Roman"/>
          <w:b/>
          <w:sz w:val="24"/>
          <w:szCs w:val="24"/>
        </w:rPr>
      </w:pPr>
      <w:r w:rsidRPr="00857830">
        <w:rPr>
          <w:rFonts w:ascii="Times New Roman" w:hAnsi="Times New Roman" w:cs="Times New Roman"/>
          <w:b/>
          <w:sz w:val="24"/>
          <w:szCs w:val="24"/>
        </w:rPr>
        <w:t>5. Referencias bibliográficas</w:t>
      </w:r>
    </w:p>
    <w:p w:rsidR="00ED2391" w:rsidRPr="00143906" w:rsidRDefault="00ED2391" w:rsidP="00ED2391">
      <w:pPr>
        <w:pStyle w:val="Default"/>
        <w:spacing w:line="360" w:lineRule="auto"/>
        <w:ind w:left="1418" w:hanging="1418"/>
        <w:jc w:val="both"/>
        <w:rPr>
          <w:color w:val="auto"/>
          <w:szCs w:val="24"/>
        </w:rPr>
      </w:pPr>
      <w:r>
        <w:rPr>
          <w:color w:val="auto"/>
          <w:szCs w:val="24"/>
          <w:lang w:val="es-ES"/>
        </w:rPr>
        <w:t xml:space="preserve">1. </w:t>
      </w:r>
      <w:proofErr w:type="spellStart"/>
      <w:r w:rsidR="000C1D26" w:rsidRPr="00857830">
        <w:rPr>
          <w:color w:val="auto"/>
          <w:szCs w:val="24"/>
          <w:lang w:val="es-ES"/>
        </w:rPr>
        <w:t>Arnals</w:t>
      </w:r>
      <w:proofErr w:type="spellEnd"/>
      <w:r w:rsidR="000C1D26" w:rsidRPr="00857830">
        <w:rPr>
          <w:color w:val="auto"/>
          <w:szCs w:val="24"/>
          <w:lang w:val="es-ES"/>
        </w:rPr>
        <w:t xml:space="preserve">, J.; Del Rincón, D. &amp; Latorre, A. (1994). </w:t>
      </w:r>
      <w:r w:rsidR="000C1D26" w:rsidRPr="00857830">
        <w:rPr>
          <w:i/>
          <w:color w:val="auto"/>
          <w:szCs w:val="24"/>
          <w:lang w:val="es-ES"/>
        </w:rPr>
        <w:t xml:space="preserve">Investigación educativa. Fundamentos  y metodología. </w:t>
      </w:r>
      <w:r w:rsidR="000C1D26" w:rsidRPr="00143906">
        <w:rPr>
          <w:color w:val="auto"/>
          <w:szCs w:val="24"/>
        </w:rPr>
        <w:t xml:space="preserve">Barcelona: Labor </w:t>
      </w:r>
      <w:proofErr w:type="spellStart"/>
      <w:r w:rsidR="000C1D26" w:rsidRPr="00143906">
        <w:rPr>
          <w:color w:val="auto"/>
          <w:szCs w:val="24"/>
        </w:rPr>
        <w:t>Universitaria</w:t>
      </w:r>
      <w:proofErr w:type="spellEnd"/>
      <w:r w:rsidR="000C1D26" w:rsidRPr="00143906">
        <w:rPr>
          <w:color w:val="auto"/>
          <w:szCs w:val="24"/>
        </w:rPr>
        <w:t>.</w:t>
      </w:r>
    </w:p>
    <w:p w:rsidR="00ED2391" w:rsidRPr="00ED2391" w:rsidRDefault="00ED2391" w:rsidP="00ED2391">
      <w:pPr>
        <w:pStyle w:val="Default"/>
        <w:spacing w:line="360" w:lineRule="auto"/>
        <w:ind w:left="1418" w:hanging="1418"/>
        <w:jc w:val="both"/>
        <w:rPr>
          <w:color w:val="auto"/>
          <w:szCs w:val="24"/>
        </w:rPr>
      </w:pPr>
      <w:r>
        <w:rPr>
          <w:color w:val="auto"/>
          <w:szCs w:val="24"/>
        </w:rPr>
        <w:t xml:space="preserve">2. </w:t>
      </w:r>
      <w:r w:rsidR="009723A6" w:rsidRPr="00857830">
        <w:rPr>
          <w:color w:val="auto"/>
          <w:szCs w:val="24"/>
        </w:rPr>
        <w:t xml:space="preserve">Bergmann, J. &amp; </w:t>
      </w:r>
      <w:proofErr w:type="spellStart"/>
      <w:r w:rsidR="009723A6" w:rsidRPr="00857830">
        <w:rPr>
          <w:color w:val="auto"/>
          <w:szCs w:val="24"/>
        </w:rPr>
        <w:t>Sams</w:t>
      </w:r>
      <w:proofErr w:type="spellEnd"/>
      <w:r w:rsidR="009723A6" w:rsidRPr="00857830">
        <w:rPr>
          <w:color w:val="auto"/>
          <w:szCs w:val="24"/>
        </w:rPr>
        <w:t xml:space="preserve">, A. (2012). </w:t>
      </w:r>
      <w:r w:rsidR="009723A6" w:rsidRPr="00857830">
        <w:rPr>
          <w:i/>
          <w:iCs/>
          <w:color w:val="auto"/>
          <w:szCs w:val="24"/>
        </w:rPr>
        <w:t>Flip your classroom: Reach every student in every class every day.</w:t>
      </w:r>
      <w:r w:rsidR="009723A6" w:rsidRPr="00857830">
        <w:rPr>
          <w:color w:val="auto"/>
          <w:szCs w:val="24"/>
        </w:rPr>
        <w:t xml:space="preserve"> </w:t>
      </w:r>
      <w:proofErr w:type="gramStart"/>
      <w:r w:rsidR="009723A6" w:rsidRPr="00857830">
        <w:rPr>
          <w:color w:val="auto"/>
          <w:szCs w:val="24"/>
        </w:rPr>
        <w:t>International Society for Technology in Education (ISTE).</w:t>
      </w:r>
      <w:proofErr w:type="gramEnd"/>
    </w:p>
    <w:p w:rsidR="00ED2391" w:rsidRDefault="00ED2391" w:rsidP="00ED2391">
      <w:pPr>
        <w:pStyle w:val="Default"/>
        <w:spacing w:line="360" w:lineRule="auto"/>
        <w:ind w:left="1418" w:hanging="1418"/>
        <w:jc w:val="both"/>
        <w:rPr>
          <w:color w:val="auto"/>
          <w:szCs w:val="24"/>
          <w:lang w:val="es-ES"/>
        </w:rPr>
      </w:pPr>
      <w:r>
        <w:rPr>
          <w:color w:val="auto"/>
          <w:szCs w:val="24"/>
        </w:rPr>
        <w:t xml:space="preserve">3. </w:t>
      </w:r>
      <w:r w:rsidR="009723A6" w:rsidRPr="00857830">
        <w:rPr>
          <w:color w:val="auto"/>
          <w:szCs w:val="24"/>
        </w:rPr>
        <w:t>Bonilla-</w:t>
      </w:r>
      <w:proofErr w:type="spellStart"/>
      <w:r w:rsidR="009723A6" w:rsidRPr="00857830">
        <w:rPr>
          <w:color w:val="auto"/>
          <w:szCs w:val="24"/>
        </w:rPr>
        <w:t>Guachamín</w:t>
      </w:r>
      <w:proofErr w:type="spellEnd"/>
      <w:r w:rsidR="009723A6" w:rsidRPr="00857830">
        <w:rPr>
          <w:color w:val="auto"/>
          <w:szCs w:val="24"/>
        </w:rPr>
        <w:t xml:space="preserve">, J. A. (2020). </w:t>
      </w:r>
      <w:r w:rsidR="009723A6" w:rsidRPr="00857830">
        <w:rPr>
          <w:color w:val="auto"/>
          <w:szCs w:val="24"/>
          <w:lang w:val="es-ES"/>
        </w:rPr>
        <w:t xml:space="preserve">Las dos caras de la educación en el COVID-19. </w:t>
      </w:r>
      <w:r w:rsidR="009723A6" w:rsidRPr="00857830">
        <w:rPr>
          <w:i/>
          <w:iCs/>
          <w:color w:val="auto"/>
          <w:szCs w:val="24"/>
          <w:lang w:val="es-ES"/>
        </w:rPr>
        <w:t xml:space="preserve">Revista </w:t>
      </w:r>
      <w:proofErr w:type="spellStart"/>
      <w:r w:rsidR="009723A6" w:rsidRPr="00857830">
        <w:rPr>
          <w:i/>
          <w:iCs/>
          <w:color w:val="auto"/>
          <w:szCs w:val="24"/>
          <w:lang w:val="es-ES"/>
        </w:rPr>
        <w:t>CienciAmérica</w:t>
      </w:r>
      <w:proofErr w:type="spellEnd"/>
      <w:r w:rsidR="009723A6" w:rsidRPr="00857830">
        <w:rPr>
          <w:i/>
          <w:iCs/>
          <w:color w:val="auto"/>
          <w:szCs w:val="24"/>
          <w:lang w:val="es-ES"/>
        </w:rPr>
        <w:t xml:space="preserve">, 9 </w:t>
      </w:r>
      <w:r w:rsidR="009723A6" w:rsidRPr="00857830">
        <w:rPr>
          <w:color w:val="auto"/>
          <w:szCs w:val="24"/>
          <w:lang w:val="es-ES"/>
        </w:rPr>
        <w:t>(2).</w:t>
      </w:r>
    </w:p>
    <w:p w:rsidR="00ED2391" w:rsidRDefault="00ED2391" w:rsidP="00ED2391">
      <w:pPr>
        <w:pStyle w:val="Default"/>
        <w:spacing w:line="360" w:lineRule="auto"/>
        <w:ind w:left="1418" w:hanging="1418"/>
        <w:jc w:val="both"/>
        <w:rPr>
          <w:color w:val="auto"/>
          <w:szCs w:val="24"/>
          <w:lang w:val="es-ES"/>
        </w:rPr>
      </w:pPr>
      <w:r>
        <w:rPr>
          <w:color w:val="auto"/>
          <w:szCs w:val="24"/>
          <w:lang w:val="es-ES"/>
        </w:rPr>
        <w:lastRenderedPageBreak/>
        <w:t xml:space="preserve">4. </w:t>
      </w:r>
      <w:r w:rsidR="009723A6" w:rsidRPr="00857830">
        <w:rPr>
          <w:color w:val="auto"/>
          <w:szCs w:val="24"/>
          <w:lang w:val="es-ES"/>
        </w:rPr>
        <w:t xml:space="preserve">Cerezal Mezquita, J; </w:t>
      </w:r>
      <w:proofErr w:type="spellStart"/>
      <w:r w:rsidR="009723A6" w:rsidRPr="00857830">
        <w:rPr>
          <w:color w:val="auto"/>
          <w:szCs w:val="24"/>
          <w:lang w:val="pt-BR"/>
        </w:rPr>
        <w:t>Fiallo</w:t>
      </w:r>
      <w:proofErr w:type="spellEnd"/>
      <w:r w:rsidR="009723A6" w:rsidRPr="00857830">
        <w:rPr>
          <w:color w:val="auto"/>
          <w:szCs w:val="24"/>
          <w:lang w:val="pt-BR"/>
        </w:rPr>
        <w:t xml:space="preserve"> Rodríguez</w:t>
      </w:r>
      <w:proofErr w:type="gramStart"/>
      <w:r w:rsidR="009723A6" w:rsidRPr="00857830">
        <w:rPr>
          <w:color w:val="auto"/>
          <w:szCs w:val="24"/>
          <w:lang w:val="es-ES"/>
        </w:rPr>
        <w:t>,J</w:t>
      </w:r>
      <w:proofErr w:type="gramEnd"/>
      <w:r w:rsidR="009723A6" w:rsidRPr="00857830">
        <w:rPr>
          <w:color w:val="auto"/>
          <w:szCs w:val="24"/>
          <w:lang w:val="es-ES"/>
        </w:rPr>
        <w:t xml:space="preserve">. (2002). </w:t>
      </w:r>
      <w:r w:rsidR="009723A6" w:rsidRPr="00857830">
        <w:rPr>
          <w:i/>
          <w:iCs/>
          <w:color w:val="auto"/>
          <w:szCs w:val="24"/>
          <w:lang w:val="es-ES"/>
        </w:rPr>
        <w:t>Los métodos científicos en las investigaciones pedagógicas</w:t>
      </w:r>
      <w:r w:rsidR="009723A6" w:rsidRPr="00857830">
        <w:rPr>
          <w:color w:val="auto"/>
          <w:szCs w:val="24"/>
          <w:lang w:val="es-ES"/>
        </w:rPr>
        <w:t>. La Habana, Cuba.</w:t>
      </w:r>
    </w:p>
    <w:p w:rsidR="00ED2391" w:rsidRDefault="00ED2391" w:rsidP="00ED2391">
      <w:pPr>
        <w:pStyle w:val="Default"/>
        <w:spacing w:line="360" w:lineRule="auto"/>
        <w:ind w:left="1418" w:hanging="1418"/>
        <w:jc w:val="both"/>
        <w:rPr>
          <w:color w:val="auto"/>
          <w:szCs w:val="24"/>
          <w:lang w:val="es-ES"/>
        </w:rPr>
      </w:pPr>
      <w:r>
        <w:rPr>
          <w:color w:val="auto"/>
          <w:szCs w:val="24"/>
          <w:lang w:val="es-ES"/>
        </w:rPr>
        <w:t xml:space="preserve">5. </w:t>
      </w:r>
      <w:r w:rsidR="009723A6" w:rsidRPr="00857830">
        <w:rPr>
          <w:color w:val="auto"/>
          <w:szCs w:val="24"/>
          <w:lang w:val="es-ES"/>
        </w:rPr>
        <w:t xml:space="preserve">Cervantes </w:t>
      </w:r>
      <w:proofErr w:type="spellStart"/>
      <w:r w:rsidR="009723A6" w:rsidRPr="00857830">
        <w:rPr>
          <w:color w:val="auto"/>
          <w:szCs w:val="24"/>
          <w:lang w:val="es-ES"/>
        </w:rPr>
        <w:t>Cerra</w:t>
      </w:r>
      <w:proofErr w:type="spellEnd"/>
      <w:r w:rsidR="009723A6" w:rsidRPr="00857830">
        <w:rPr>
          <w:color w:val="auto"/>
          <w:szCs w:val="24"/>
          <w:lang w:val="es-ES"/>
        </w:rPr>
        <w:t xml:space="preserve">, D </w:t>
      </w:r>
      <w:proofErr w:type="gramStart"/>
      <w:r w:rsidR="009723A6" w:rsidRPr="00857830">
        <w:rPr>
          <w:color w:val="auto"/>
          <w:szCs w:val="24"/>
          <w:lang w:val="es-ES"/>
        </w:rPr>
        <w:t>( 2021</w:t>
      </w:r>
      <w:proofErr w:type="gramEnd"/>
      <w:r w:rsidR="009723A6" w:rsidRPr="00857830">
        <w:rPr>
          <w:color w:val="auto"/>
          <w:szCs w:val="24"/>
          <w:lang w:val="es-ES"/>
        </w:rPr>
        <w:t xml:space="preserve">). En tiempos de pandemia: La enseñanza de lenguas extranjeras en la educación remota. En </w:t>
      </w:r>
      <w:r w:rsidR="009723A6" w:rsidRPr="00857830">
        <w:rPr>
          <w:i/>
          <w:iCs/>
          <w:color w:val="auto"/>
          <w:szCs w:val="24"/>
          <w:lang w:val="es-ES"/>
        </w:rPr>
        <w:t xml:space="preserve">Revista Boletín </w:t>
      </w:r>
      <w:proofErr w:type="spellStart"/>
      <w:r w:rsidR="009723A6" w:rsidRPr="00857830">
        <w:rPr>
          <w:i/>
          <w:iCs/>
          <w:color w:val="auto"/>
          <w:szCs w:val="24"/>
          <w:lang w:val="es-ES"/>
        </w:rPr>
        <w:t>Redipe</w:t>
      </w:r>
      <w:proofErr w:type="spellEnd"/>
      <w:r w:rsidR="009723A6" w:rsidRPr="00857830">
        <w:rPr>
          <w:i/>
          <w:iCs/>
          <w:color w:val="auto"/>
          <w:szCs w:val="24"/>
          <w:lang w:val="es-ES"/>
        </w:rPr>
        <w:t xml:space="preserve"> 10</w:t>
      </w:r>
      <w:r w:rsidR="009723A6" w:rsidRPr="00857830">
        <w:rPr>
          <w:color w:val="auto"/>
          <w:szCs w:val="24"/>
          <w:lang w:val="es-ES"/>
        </w:rPr>
        <w:t xml:space="preserve">(8): 192-212- Agosto </w:t>
      </w:r>
      <w:del w:id="4" w:author="pc" w:date="2023-06-20T10:55:00Z">
        <w:r w:rsidR="009723A6" w:rsidRPr="00857830" w:rsidDel="00254C20">
          <w:rPr>
            <w:color w:val="auto"/>
            <w:szCs w:val="24"/>
            <w:lang w:val="es-ES"/>
          </w:rPr>
          <w:delText xml:space="preserve"> </w:delText>
        </w:r>
      </w:del>
      <w:r w:rsidR="009723A6" w:rsidRPr="00857830">
        <w:rPr>
          <w:color w:val="auto"/>
          <w:szCs w:val="24"/>
          <w:lang w:val="es-ES"/>
        </w:rPr>
        <w:t xml:space="preserve">2021 - I S </w:t>
      </w:r>
      <w:proofErr w:type="spellStart"/>
      <w:r w:rsidR="009723A6" w:rsidRPr="00857830">
        <w:rPr>
          <w:color w:val="auto"/>
          <w:szCs w:val="24"/>
          <w:lang w:val="es-ES"/>
        </w:rPr>
        <w:t>S</w:t>
      </w:r>
      <w:proofErr w:type="spellEnd"/>
      <w:r w:rsidR="009723A6" w:rsidRPr="00857830">
        <w:rPr>
          <w:color w:val="auto"/>
          <w:szCs w:val="24"/>
          <w:lang w:val="es-ES"/>
        </w:rPr>
        <w:t xml:space="preserve"> N 2 </w:t>
      </w:r>
      <w:proofErr w:type="spellStart"/>
      <w:r w:rsidR="009723A6" w:rsidRPr="00857830">
        <w:rPr>
          <w:color w:val="auto"/>
          <w:szCs w:val="24"/>
          <w:lang w:val="es-ES"/>
        </w:rPr>
        <w:t>2</w:t>
      </w:r>
      <w:proofErr w:type="spellEnd"/>
      <w:r w:rsidR="009723A6" w:rsidRPr="00857830">
        <w:rPr>
          <w:color w:val="auto"/>
          <w:szCs w:val="24"/>
          <w:lang w:val="es-ES"/>
        </w:rPr>
        <w:t xml:space="preserve"> 5 6 - 1 5 3 6.</w:t>
      </w:r>
    </w:p>
    <w:p w:rsidR="00ED2391" w:rsidRDefault="00ED2391" w:rsidP="00ED2391">
      <w:pPr>
        <w:pStyle w:val="Default"/>
        <w:spacing w:line="360" w:lineRule="auto"/>
        <w:ind w:left="1418" w:hanging="1418"/>
        <w:jc w:val="both"/>
        <w:rPr>
          <w:color w:val="auto"/>
          <w:szCs w:val="24"/>
          <w:lang w:val="es-ES"/>
        </w:rPr>
      </w:pPr>
      <w:r>
        <w:rPr>
          <w:color w:val="auto"/>
          <w:szCs w:val="24"/>
          <w:lang w:val="es-ES"/>
        </w:rPr>
        <w:t xml:space="preserve">6. </w:t>
      </w:r>
      <w:r w:rsidR="009723A6" w:rsidRPr="00857830">
        <w:rPr>
          <w:color w:val="auto"/>
          <w:szCs w:val="24"/>
          <w:lang w:val="es-ES"/>
        </w:rPr>
        <w:t>Del-</w:t>
      </w:r>
      <w:proofErr w:type="spellStart"/>
      <w:r w:rsidR="009723A6" w:rsidRPr="00857830">
        <w:rPr>
          <w:color w:val="auto"/>
          <w:szCs w:val="24"/>
          <w:lang w:val="es-ES"/>
        </w:rPr>
        <w:t>Prete</w:t>
      </w:r>
      <w:proofErr w:type="spellEnd"/>
      <w:r w:rsidR="009723A6" w:rsidRPr="00857830">
        <w:rPr>
          <w:color w:val="auto"/>
          <w:szCs w:val="24"/>
          <w:lang w:val="es-ES"/>
        </w:rPr>
        <w:t xml:space="preserve">, A, &amp; Cabero-Almenara, J. (2019). Las plataformas de formación virtual: algunas variables que determinan su utilización.  </w:t>
      </w:r>
      <w:r w:rsidR="009723A6" w:rsidRPr="00857830">
        <w:rPr>
          <w:color w:val="auto"/>
          <w:szCs w:val="24"/>
        </w:rPr>
        <w:t xml:space="preserve">[The learning management system: Variables that determine its use]. </w:t>
      </w:r>
      <w:proofErr w:type="spellStart"/>
      <w:r w:rsidR="009723A6" w:rsidRPr="00857830">
        <w:rPr>
          <w:i/>
          <w:iCs/>
          <w:color w:val="auto"/>
          <w:szCs w:val="24"/>
        </w:rPr>
        <w:t>Apertura</w:t>
      </w:r>
      <w:proofErr w:type="spellEnd"/>
      <w:r w:rsidR="009723A6" w:rsidRPr="00857830">
        <w:rPr>
          <w:i/>
          <w:iCs/>
          <w:color w:val="auto"/>
          <w:szCs w:val="24"/>
        </w:rPr>
        <w:t xml:space="preserve"> (Guadalajara, </w:t>
      </w:r>
      <w:proofErr w:type="spellStart"/>
      <w:r w:rsidR="009723A6" w:rsidRPr="00857830">
        <w:rPr>
          <w:i/>
          <w:iCs/>
          <w:color w:val="auto"/>
          <w:szCs w:val="24"/>
        </w:rPr>
        <w:t>Jal</w:t>
      </w:r>
      <w:proofErr w:type="spellEnd"/>
      <w:r w:rsidR="009723A6" w:rsidRPr="00857830">
        <w:rPr>
          <w:i/>
          <w:iCs/>
          <w:color w:val="auto"/>
          <w:szCs w:val="24"/>
        </w:rPr>
        <w:t>.), 11</w:t>
      </w:r>
      <w:r w:rsidR="009723A6" w:rsidRPr="00857830">
        <w:rPr>
          <w:color w:val="auto"/>
          <w:szCs w:val="24"/>
        </w:rPr>
        <w:t xml:space="preserve">(2), 138-153. </w:t>
      </w:r>
      <w:hyperlink r:id="rId8" w:history="1">
        <w:r w:rsidR="009723A6" w:rsidRPr="00857830">
          <w:rPr>
            <w:rStyle w:val="Hipervnculo"/>
            <w:color w:val="auto"/>
            <w:szCs w:val="24"/>
            <w:u w:val="none"/>
            <w:lang w:val="es-ES"/>
          </w:rPr>
          <w:t>https://doi.org/10.32870/ap.v11n2.1521</w:t>
        </w:r>
      </w:hyperlink>
    </w:p>
    <w:p w:rsidR="00ED2391" w:rsidRDefault="00ED2391" w:rsidP="00ED2391">
      <w:pPr>
        <w:pStyle w:val="Default"/>
        <w:spacing w:line="360" w:lineRule="auto"/>
        <w:ind w:left="1418" w:hanging="1418"/>
        <w:jc w:val="both"/>
        <w:rPr>
          <w:color w:val="auto"/>
          <w:szCs w:val="24"/>
          <w:lang w:val="es-ES"/>
        </w:rPr>
      </w:pPr>
      <w:r>
        <w:rPr>
          <w:color w:val="auto"/>
          <w:szCs w:val="24"/>
          <w:lang w:val="es-ES"/>
        </w:rPr>
        <w:t xml:space="preserve">7. </w:t>
      </w:r>
      <w:proofErr w:type="spellStart"/>
      <w:r w:rsidR="009723A6" w:rsidRPr="00857830">
        <w:rPr>
          <w:color w:val="auto"/>
          <w:szCs w:val="24"/>
          <w:lang w:val="es-MX"/>
        </w:rPr>
        <w:t>Fundora</w:t>
      </w:r>
      <w:proofErr w:type="spellEnd"/>
      <w:r w:rsidR="009723A6" w:rsidRPr="00857830">
        <w:rPr>
          <w:color w:val="auto"/>
          <w:szCs w:val="24"/>
          <w:lang w:val="es-MX"/>
        </w:rPr>
        <w:t xml:space="preserve">, P; </w:t>
      </w:r>
      <w:proofErr w:type="spellStart"/>
      <w:r w:rsidR="009723A6" w:rsidRPr="00857830">
        <w:rPr>
          <w:color w:val="auto"/>
          <w:szCs w:val="24"/>
          <w:lang w:val="es-MX"/>
        </w:rPr>
        <w:t>Reiné</w:t>
      </w:r>
      <w:proofErr w:type="gramStart"/>
      <w:r w:rsidR="009723A6" w:rsidRPr="00857830">
        <w:rPr>
          <w:color w:val="auto"/>
          <w:szCs w:val="24"/>
          <w:lang w:val="es-MX"/>
        </w:rPr>
        <w:t>,Y</w:t>
      </w:r>
      <w:proofErr w:type="spellEnd"/>
      <w:proofErr w:type="gramEnd"/>
      <w:r w:rsidR="009723A6" w:rsidRPr="00857830">
        <w:rPr>
          <w:color w:val="auto"/>
          <w:szCs w:val="24"/>
          <w:lang w:val="es-MX"/>
        </w:rPr>
        <w:t xml:space="preserve"> &amp; Rodríguez, L (2022).</w:t>
      </w:r>
      <w:r w:rsidR="009723A6" w:rsidRPr="00857830">
        <w:rPr>
          <w:color w:val="auto"/>
          <w:szCs w:val="24"/>
          <w:lang w:val="es-ES" w:eastAsia="es-ES"/>
        </w:rPr>
        <w:t xml:space="preserve"> El  desarrollo del idioma Inglés a través del uso de las TICS.</w:t>
      </w:r>
      <w:r>
        <w:rPr>
          <w:color w:val="auto"/>
          <w:szCs w:val="24"/>
          <w:lang w:val="es-ES" w:eastAsia="es-ES"/>
        </w:rPr>
        <w:t xml:space="preserve"> </w:t>
      </w:r>
      <w:hyperlink r:id="rId9" w:history="1">
        <w:r w:rsidR="009723A6" w:rsidRPr="00857830">
          <w:rPr>
            <w:rStyle w:val="Hipervnculo"/>
            <w:color w:val="auto"/>
            <w:szCs w:val="24"/>
            <w:u w:val="none"/>
            <w:lang w:val="es-NI"/>
          </w:rPr>
          <w:t>https://www.eumed.net/uploads/articulos/1a759853494e96c3ea7405156a91e40e.pdf</w:t>
        </w:r>
      </w:hyperlink>
    </w:p>
    <w:p w:rsidR="00ED2391" w:rsidRDefault="00ED2391" w:rsidP="00ED2391">
      <w:pPr>
        <w:pStyle w:val="Default"/>
        <w:spacing w:line="360" w:lineRule="auto"/>
        <w:ind w:left="1418" w:hanging="1418"/>
        <w:jc w:val="both"/>
        <w:rPr>
          <w:color w:val="auto"/>
          <w:szCs w:val="24"/>
          <w:lang w:val="es-ES"/>
        </w:rPr>
      </w:pPr>
      <w:r>
        <w:rPr>
          <w:color w:val="auto"/>
          <w:szCs w:val="24"/>
          <w:lang w:val="es-ES"/>
        </w:rPr>
        <w:t xml:space="preserve">8. </w:t>
      </w:r>
      <w:r w:rsidR="009723A6" w:rsidRPr="00857830">
        <w:rPr>
          <w:color w:val="auto"/>
          <w:szCs w:val="24"/>
          <w:lang w:val="es-ES"/>
        </w:rPr>
        <w:t xml:space="preserve">Galindo Valero, P (2021). </w:t>
      </w:r>
      <w:r w:rsidR="009723A6" w:rsidRPr="00857830">
        <w:rPr>
          <w:i/>
          <w:iCs/>
          <w:color w:val="auto"/>
          <w:szCs w:val="24"/>
          <w:lang w:val="es-ES"/>
        </w:rPr>
        <w:t>Utilización de plataformas digitales en educación</w:t>
      </w:r>
      <w:r w:rsidR="009723A6" w:rsidRPr="00857830">
        <w:rPr>
          <w:color w:val="auto"/>
          <w:szCs w:val="24"/>
          <w:lang w:val="es-ES"/>
        </w:rPr>
        <w:t xml:space="preserve">. En </w:t>
      </w:r>
      <w:r w:rsidR="009723A6" w:rsidRPr="00857830">
        <w:rPr>
          <w:i/>
          <w:iCs/>
          <w:color w:val="auto"/>
          <w:szCs w:val="24"/>
          <w:lang w:val="es-ES"/>
        </w:rPr>
        <w:t>Revista de Educación, Innovación y Formación, REIF, 2021, 4</w:t>
      </w:r>
      <w:r w:rsidR="009723A6" w:rsidRPr="00857830">
        <w:rPr>
          <w:color w:val="auto"/>
          <w:szCs w:val="24"/>
          <w:lang w:val="es-ES"/>
        </w:rPr>
        <w:t>, 7-25 (ISSN 2659-8345)</w:t>
      </w:r>
    </w:p>
    <w:p w:rsidR="00ED2391" w:rsidRDefault="00ED2391" w:rsidP="00ED2391">
      <w:pPr>
        <w:pStyle w:val="Default"/>
        <w:spacing w:line="360" w:lineRule="auto"/>
        <w:ind w:left="1418" w:hanging="1418"/>
        <w:jc w:val="both"/>
        <w:rPr>
          <w:color w:val="auto"/>
          <w:szCs w:val="24"/>
        </w:rPr>
      </w:pPr>
      <w:r>
        <w:rPr>
          <w:color w:val="auto"/>
          <w:szCs w:val="24"/>
          <w:lang w:val="es-ES"/>
        </w:rPr>
        <w:t xml:space="preserve">9. </w:t>
      </w:r>
      <w:r w:rsidR="009723A6" w:rsidRPr="00857830">
        <w:rPr>
          <w:color w:val="auto"/>
          <w:szCs w:val="24"/>
          <w:lang w:val="es-MX"/>
        </w:rPr>
        <w:t xml:space="preserve">García, A &amp; Muñiz (2021). Las competencias digitales en el ámbito </w:t>
      </w:r>
      <w:proofErr w:type="spellStart"/>
      <w:r w:rsidR="009723A6" w:rsidRPr="00857830">
        <w:rPr>
          <w:color w:val="auto"/>
          <w:szCs w:val="24"/>
          <w:lang w:val="es-MX"/>
        </w:rPr>
        <w:t>eductivo</w:t>
      </w:r>
      <w:proofErr w:type="spellEnd"/>
      <w:r w:rsidR="009723A6" w:rsidRPr="00857830">
        <w:rPr>
          <w:color w:val="auto"/>
          <w:szCs w:val="24"/>
          <w:lang w:val="es-MX"/>
        </w:rPr>
        <w:t>.</w:t>
      </w:r>
      <w:r w:rsidR="009723A6" w:rsidRPr="00857830">
        <w:rPr>
          <w:color w:val="auto"/>
          <w:szCs w:val="24"/>
          <w:lang w:val="es-ES"/>
        </w:rPr>
        <w:t xml:space="preserve"> </w:t>
      </w:r>
      <w:hyperlink r:id="rId10" w:history="1">
        <w:r w:rsidR="009723A6" w:rsidRPr="00143906">
          <w:rPr>
            <w:rStyle w:val="Hipervnculo"/>
            <w:color w:val="auto"/>
            <w:szCs w:val="24"/>
            <w:u w:val="none"/>
          </w:rPr>
          <w:t>https://www.studocu.com/es-mx/document/universidad-autonoma-de-chiapas/tecnologias-de-informacion/ 22988840</w:t>
        </w:r>
      </w:hyperlink>
    </w:p>
    <w:p w:rsidR="00ED2391" w:rsidRDefault="00ED2391" w:rsidP="00ED2391">
      <w:pPr>
        <w:pStyle w:val="Default"/>
        <w:spacing w:line="360" w:lineRule="auto"/>
        <w:ind w:left="1418" w:hanging="1418"/>
        <w:jc w:val="both"/>
        <w:rPr>
          <w:color w:val="auto"/>
          <w:szCs w:val="24"/>
          <w:lang w:val="es-ES"/>
        </w:rPr>
      </w:pPr>
      <w:r w:rsidRPr="00ED2391">
        <w:rPr>
          <w:color w:val="auto"/>
          <w:szCs w:val="24"/>
          <w:lang w:val="es-ES"/>
        </w:rPr>
        <w:t>1</w:t>
      </w:r>
      <w:r>
        <w:rPr>
          <w:color w:val="auto"/>
          <w:szCs w:val="24"/>
          <w:lang w:val="es-ES"/>
        </w:rPr>
        <w:t xml:space="preserve">0. </w:t>
      </w:r>
      <w:r w:rsidR="009723A6" w:rsidRPr="00857830">
        <w:rPr>
          <w:color w:val="auto"/>
          <w:szCs w:val="24"/>
          <w:lang w:val="es-EC"/>
        </w:rPr>
        <w:t xml:space="preserve">Hernández </w:t>
      </w:r>
      <w:proofErr w:type="spellStart"/>
      <w:r w:rsidR="009723A6" w:rsidRPr="00857830">
        <w:rPr>
          <w:color w:val="auto"/>
          <w:szCs w:val="24"/>
          <w:lang w:val="es-EC"/>
        </w:rPr>
        <w:t>Sampieri</w:t>
      </w:r>
      <w:proofErr w:type="spellEnd"/>
      <w:r w:rsidR="009723A6" w:rsidRPr="00857830">
        <w:rPr>
          <w:color w:val="auto"/>
          <w:szCs w:val="24"/>
          <w:lang w:val="es-EC"/>
        </w:rPr>
        <w:t>, R; Fernández Colado,</w:t>
      </w:r>
      <w:ins w:id="5" w:author="pc" w:date="2023-06-20T10:55:00Z">
        <w:r w:rsidR="009723A6" w:rsidRPr="00857830">
          <w:rPr>
            <w:color w:val="auto"/>
            <w:szCs w:val="24"/>
            <w:lang w:val="es-EC"/>
          </w:rPr>
          <w:t xml:space="preserve"> </w:t>
        </w:r>
      </w:ins>
      <w:r w:rsidR="009723A6" w:rsidRPr="00857830">
        <w:rPr>
          <w:color w:val="auto"/>
          <w:szCs w:val="24"/>
          <w:lang w:val="es-EC"/>
        </w:rPr>
        <w:t xml:space="preserve">C y Baptista </w:t>
      </w:r>
      <w:proofErr w:type="spellStart"/>
      <w:r w:rsidR="009723A6" w:rsidRPr="00857830">
        <w:rPr>
          <w:color w:val="auto"/>
          <w:szCs w:val="24"/>
          <w:lang w:val="es-EC"/>
        </w:rPr>
        <w:t>Luicio</w:t>
      </w:r>
      <w:proofErr w:type="spellEnd"/>
      <w:r w:rsidR="009723A6" w:rsidRPr="00857830">
        <w:rPr>
          <w:color w:val="auto"/>
          <w:szCs w:val="24"/>
          <w:lang w:val="es-EC"/>
        </w:rPr>
        <w:t xml:space="preserve">, P (2014). Metodología de la investigación (6ta </w:t>
      </w:r>
      <w:proofErr w:type="spellStart"/>
      <w:r w:rsidR="009723A6" w:rsidRPr="00857830">
        <w:rPr>
          <w:color w:val="auto"/>
          <w:szCs w:val="24"/>
          <w:lang w:val="es-EC"/>
        </w:rPr>
        <w:t>Ed</w:t>
      </w:r>
      <w:proofErr w:type="spellEnd"/>
      <w:r w:rsidR="009723A6" w:rsidRPr="00857830">
        <w:rPr>
          <w:color w:val="auto"/>
          <w:szCs w:val="24"/>
          <w:lang w:val="es-EC"/>
        </w:rPr>
        <w:t xml:space="preserve">). </w:t>
      </w:r>
      <w:r w:rsidR="009723A6" w:rsidRPr="00857830">
        <w:rPr>
          <w:color w:val="auto"/>
          <w:szCs w:val="24"/>
          <w:lang w:val="es-ES"/>
        </w:rPr>
        <w:t xml:space="preserve">México: Mc </w:t>
      </w:r>
      <w:proofErr w:type="spellStart"/>
      <w:r w:rsidR="009723A6" w:rsidRPr="00857830">
        <w:rPr>
          <w:color w:val="auto"/>
          <w:szCs w:val="24"/>
          <w:lang w:val="es-ES"/>
        </w:rPr>
        <w:t>Graw</w:t>
      </w:r>
      <w:proofErr w:type="spellEnd"/>
      <w:r w:rsidR="009723A6" w:rsidRPr="00857830">
        <w:rPr>
          <w:color w:val="auto"/>
          <w:szCs w:val="24"/>
          <w:lang w:val="es-ES"/>
        </w:rPr>
        <w:t xml:space="preserve"> Hill.</w:t>
      </w:r>
    </w:p>
    <w:p w:rsidR="00ED2391" w:rsidRDefault="00ED2391" w:rsidP="00ED2391">
      <w:pPr>
        <w:pStyle w:val="Default"/>
        <w:spacing w:line="360" w:lineRule="auto"/>
        <w:ind w:left="1418" w:hanging="1418"/>
        <w:jc w:val="both"/>
        <w:rPr>
          <w:color w:val="auto"/>
          <w:szCs w:val="24"/>
          <w:lang w:val="es-ES"/>
        </w:rPr>
      </w:pPr>
      <w:r>
        <w:rPr>
          <w:color w:val="auto"/>
          <w:szCs w:val="24"/>
          <w:lang w:val="es-ES"/>
        </w:rPr>
        <w:t xml:space="preserve">11. </w:t>
      </w:r>
      <w:proofErr w:type="spellStart"/>
      <w:r w:rsidR="009723A6" w:rsidRPr="00857830">
        <w:rPr>
          <w:bCs/>
          <w:iCs/>
          <w:color w:val="auto"/>
          <w:szCs w:val="24"/>
          <w:lang w:val="es-ES" w:eastAsia="es-ES"/>
        </w:rPr>
        <w:t>Kerr</w:t>
      </w:r>
      <w:proofErr w:type="spellEnd"/>
      <w:r w:rsidR="009723A6" w:rsidRPr="00857830">
        <w:rPr>
          <w:bCs/>
          <w:iCs/>
          <w:color w:val="auto"/>
          <w:szCs w:val="24"/>
          <w:lang w:val="es-ES" w:eastAsia="es-ES"/>
        </w:rPr>
        <w:t xml:space="preserve"> Taylor, J </w:t>
      </w:r>
      <w:r w:rsidR="009723A6" w:rsidRPr="00857830">
        <w:rPr>
          <w:color w:val="auto"/>
          <w:szCs w:val="24"/>
          <w:lang w:val="es-ES" w:eastAsia="en-US"/>
        </w:rPr>
        <w:t xml:space="preserve">y </w:t>
      </w:r>
      <w:proofErr w:type="spellStart"/>
      <w:r w:rsidR="009723A6" w:rsidRPr="00857830">
        <w:rPr>
          <w:bCs/>
          <w:iCs/>
          <w:color w:val="auto"/>
          <w:szCs w:val="24"/>
          <w:lang w:val="es-ES" w:eastAsia="es-ES"/>
        </w:rPr>
        <w:t>Sambola</w:t>
      </w:r>
      <w:proofErr w:type="spellEnd"/>
      <w:r w:rsidR="009723A6" w:rsidRPr="00857830">
        <w:rPr>
          <w:bCs/>
          <w:iCs/>
          <w:color w:val="auto"/>
          <w:szCs w:val="24"/>
          <w:lang w:val="es-ES" w:eastAsia="es-ES"/>
        </w:rPr>
        <w:t xml:space="preserve">, D (2022). </w:t>
      </w:r>
      <w:r w:rsidR="009723A6" w:rsidRPr="00857830">
        <w:rPr>
          <w:color w:val="auto"/>
          <w:szCs w:val="24"/>
          <w:lang w:val="es-ES" w:eastAsia="es-ES"/>
        </w:rPr>
        <w:t xml:space="preserve">Internet como medio de transformación en el proceso educativo en las comunidades de la Región Autónoma Costa Caribe sur de Nicaragua. En </w:t>
      </w:r>
      <w:r w:rsidR="009723A6" w:rsidRPr="00857830">
        <w:rPr>
          <w:i/>
          <w:color w:val="auto"/>
          <w:szCs w:val="24"/>
          <w:lang w:val="es-ES" w:eastAsia="es-ES"/>
        </w:rPr>
        <w:t xml:space="preserve">Revista Científica de FAREM-Estelí. </w:t>
      </w:r>
      <w:r w:rsidR="009723A6" w:rsidRPr="00857830">
        <w:rPr>
          <w:color w:val="auto"/>
          <w:szCs w:val="24"/>
          <w:lang w:val="es-ES" w:eastAsia="es-ES"/>
        </w:rPr>
        <w:t>Año 11 | Núm. 44 | Octubre- diciembre, 2022 | Pág. 24-34.</w:t>
      </w:r>
    </w:p>
    <w:p w:rsidR="00ED2391" w:rsidRDefault="00ED2391" w:rsidP="00ED2391">
      <w:pPr>
        <w:pStyle w:val="Default"/>
        <w:spacing w:line="360" w:lineRule="auto"/>
        <w:ind w:left="1418" w:hanging="1418"/>
        <w:jc w:val="both"/>
        <w:rPr>
          <w:color w:val="auto"/>
          <w:szCs w:val="24"/>
          <w:lang w:val="es-MX"/>
        </w:rPr>
      </w:pPr>
      <w:r>
        <w:rPr>
          <w:color w:val="auto"/>
          <w:szCs w:val="24"/>
          <w:lang w:val="es-ES"/>
        </w:rPr>
        <w:t xml:space="preserve">12. </w:t>
      </w:r>
      <w:proofErr w:type="spellStart"/>
      <w:r w:rsidR="009723A6" w:rsidRPr="00857830">
        <w:rPr>
          <w:color w:val="auto"/>
          <w:szCs w:val="24"/>
          <w:lang w:val="es-MX"/>
        </w:rPr>
        <w:t>Lanuez</w:t>
      </w:r>
      <w:proofErr w:type="spellEnd"/>
      <w:r w:rsidR="009723A6" w:rsidRPr="00857830">
        <w:rPr>
          <w:color w:val="auto"/>
          <w:szCs w:val="24"/>
          <w:lang w:val="es-MX"/>
        </w:rPr>
        <w:t xml:space="preserve"> </w:t>
      </w:r>
      <w:proofErr w:type="spellStart"/>
      <w:r w:rsidR="009723A6" w:rsidRPr="00857830">
        <w:rPr>
          <w:color w:val="auto"/>
          <w:szCs w:val="24"/>
          <w:lang w:val="es-MX"/>
        </w:rPr>
        <w:t>Bayolo</w:t>
      </w:r>
      <w:proofErr w:type="spellEnd"/>
      <w:r w:rsidR="009723A6" w:rsidRPr="00857830">
        <w:rPr>
          <w:color w:val="auto"/>
          <w:szCs w:val="24"/>
          <w:lang w:val="es-MX"/>
        </w:rPr>
        <w:t>,</w:t>
      </w:r>
      <w:ins w:id="6" w:author="pc" w:date="2023-06-20T10:55:00Z">
        <w:r w:rsidR="009723A6" w:rsidRPr="00857830">
          <w:rPr>
            <w:color w:val="auto"/>
            <w:szCs w:val="24"/>
            <w:lang w:val="es-MX"/>
          </w:rPr>
          <w:t xml:space="preserve"> </w:t>
        </w:r>
      </w:ins>
      <w:r w:rsidR="009723A6" w:rsidRPr="00857830">
        <w:rPr>
          <w:color w:val="auto"/>
          <w:szCs w:val="24"/>
          <w:lang w:val="es-MX"/>
        </w:rPr>
        <w:t xml:space="preserve">M.; Martínez </w:t>
      </w:r>
      <w:proofErr w:type="spellStart"/>
      <w:r w:rsidR="009723A6" w:rsidRPr="00857830">
        <w:rPr>
          <w:color w:val="auto"/>
          <w:szCs w:val="24"/>
          <w:lang w:val="es-MX"/>
        </w:rPr>
        <w:t>Llantada</w:t>
      </w:r>
      <w:proofErr w:type="gramStart"/>
      <w:r w:rsidR="009723A6" w:rsidRPr="00857830">
        <w:rPr>
          <w:color w:val="auto"/>
          <w:szCs w:val="24"/>
          <w:lang w:val="es-MX"/>
        </w:rPr>
        <w:t>,M</w:t>
      </w:r>
      <w:proofErr w:type="spellEnd"/>
      <w:proofErr w:type="gramEnd"/>
      <w:r w:rsidR="009723A6" w:rsidRPr="00857830">
        <w:rPr>
          <w:color w:val="auto"/>
          <w:szCs w:val="24"/>
          <w:lang w:val="es-MX"/>
        </w:rPr>
        <w:t xml:space="preserve">.; Pérez </w:t>
      </w:r>
      <w:proofErr w:type="spellStart"/>
      <w:r w:rsidR="009723A6" w:rsidRPr="00857830">
        <w:rPr>
          <w:color w:val="auto"/>
          <w:szCs w:val="24"/>
          <w:lang w:val="es-MX"/>
        </w:rPr>
        <w:t>Fernández,V</w:t>
      </w:r>
      <w:proofErr w:type="spellEnd"/>
      <w:r w:rsidR="009723A6" w:rsidRPr="00857830">
        <w:rPr>
          <w:color w:val="auto"/>
          <w:szCs w:val="24"/>
          <w:lang w:val="es-MX"/>
        </w:rPr>
        <w:t xml:space="preserve">. </w:t>
      </w:r>
      <w:r w:rsidR="009723A6" w:rsidRPr="00857830">
        <w:rPr>
          <w:i/>
          <w:iCs/>
          <w:color w:val="auto"/>
          <w:szCs w:val="24"/>
          <w:lang w:val="es-MX"/>
        </w:rPr>
        <w:t>El maestro y la investigación educativa en el siglo XXI</w:t>
      </w:r>
      <w:r w:rsidR="009723A6" w:rsidRPr="00857830">
        <w:rPr>
          <w:color w:val="auto"/>
          <w:szCs w:val="24"/>
          <w:lang w:val="es-MX"/>
        </w:rPr>
        <w:t>, La Habana, 20</w:t>
      </w:r>
      <w:r w:rsidR="009723A6" w:rsidRPr="00857830">
        <w:rPr>
          <w:rFonts w:eastAsia="Arial"/>
          <w:color w:val="auto"/>
          <w:szCs w:val="24"/>
          <w:lang w:val="es-MX" w:eastAsia="es-ES"/>
        </w:rPr>
        <w:t>08</w:t>
      </w:r>
      <w:r w:rsidR="009723A6" w:rsidRPr="00857830">
        <w:rPr>
          <w:color w:val="auto"/>
          <w:szCs w:val="24"/>
          <w:lang w:val="es-MX"/>
        </w:rPr>
        <w:t>.</w:t>
      </w:r>
    </w:p>
    <w:p w:rsidR="00ED2391" w:rsidRDefault="00ED2391" w:rsidP="00ED2391">
      <w:pPr>
        <w:pStyle w:val="Default"/>
        <w:spacing w:line="360" w:lineRule="auto"/>
        <w:ind w:left="1418" w:hanging="1418"/>
        <w:jc w:val="both"/>
        <w:rPr>
          <w:color w:val="auto"/>
          <w:szCs w:val="24"/>
          <w:lang w:val="es-ES"/>
        </w:rPr>
      </w:pPr>
      <w:r>
        <w:rPr>
          <w:color w:val="auto"/>
          <w:szCs w:val="24"/>
          <w:lang w:val="es-MX"/>
        </w:rPr>
        <w:t xml:space="preserve">13. </w:t>
      </w:r>
      <w:r w:rsidR="009723A6" w:rsidRPr="00857830">
        <w:rPr>
          <w:color w:val="auto"/>
          <w:szCs w:val="24"/>
          <w:lang w:val="es-EC"/>
        </w:rPr>
        <w:t xml:space="preserve">Medina, E., García, A., </w:t>
      </w:r>
      <w:proofErr w:type="spellStart"/>
      <w:r w:rsidR="009723A6" w:rsidRPr="00857830">
        <w:rPr>
          <w:color w:val="auto"/>
          <w:szCs w:val="24"/>
          <w:lang w:val="es-EC"/>
        </w:rPr>
        <w:t>Mestre</w:t>
      </w:r>
      <w:proofErr w:type="spellEnd"/>
      <w:r w:rsidR="009723A6" w:rsidRPr="00857830">
        <w:rPr>
          <w:color w:val="auto"/>
          <w:szCs w:val="24"/>
          <w:lang w:val="es-EC"/>
        </w:rPr>
        <w:t xml:space="preserve">, V., y Ordóñez, M. (2020). </w:t>
      </w:r>
      <w:r w:rsidR="009723A6" w:rsidRPr="00857830">
        <w:rPr>
          <w:i/>
          <w:iCs/>
          <w:color w:val="auto"/>
          <w:szCs w:val="24"/>
          <w:lang w:val="es-EC"/>
        </w:rPr>
        <w:t>Retos de la Universidad de Ciencias Médicas de Matanzas en tiempos de Covid-19</w:t>
      </w:r>
      <w:r w:rsidR="009723A6" w:rsidRPr="00857830">
        <w:rPr>
          <w:color w:val="auto"/>
          <w:szCs w:val="24"/>
          <w:lang w:val="es-EC"/>
        </w:rPr>
        <w:t>. Ed. Educación y Pedagogía. 21.</w:t>
      </w:r>
    </w:p>
    <w:p w:rsidR="00ED2391" w:rsidRDefault="00ED2391" w:rsidP="00ED2391">
      <w:pPr>
        <w:pStyle w:val="Default"/>
        <w:spacing w:line="360" w:lineRule="auto"/>
        <w:ind w:left="1418" w:hanging="1418"/>
        <w:jc w:val="both"/>
        <w:rPr>
          <w:color w:val="auto"/>
          <w:szCs w:val="24"/>
          <w:lang w:val="es-ES"/>
        </w:rPr>
      </w:pPr>
      <w:r>
        <w:rPr>
          <w:color w:val="auto"/>
          <w:szCs w:val="24"/>
          <w:lang w:val="es-ES"/>
        </w:rPr>
        <w:lastRenderedPageBreak/>
        <w:t xml:space="preserve">14. </w:t>
      </w:r>
      <w:r w:rsidR="009723A6" w:rsidRPr="00857830">
        <w:rPr>
          <w:color w:val="auto"/>
          <w:szCs w:val="24"/>
          <w:lang w:val="es-ES"/>
        </w:rPr>
        <w:t xml:space="preserve">Navas, Y;  Real, I;  Pacheco, S &amp; </w:t>
      </w:r>
      <w:proofErr w:type="spellStart"/>
      <w:r w:rsidR="009723A6" w:rsidRPr="00857830">
        <w:rPr>
          <w:color w:val="auto"/>
          <w:szCs w:val="24"/>
          <w:lang w:val="es-ES"/>
        </w:rPr>
        <w:t>Mayorga</w:t>
      </w:r>
      <w:proofErr w:type="spellEnd"/>
      <w:r w:rsidR="009723A6" w:rsidRPr="00857830">
        <w:rPr>
          <w:color w:val="auto"/>
          <w:szCs w:val="24"/>
          <w:lang w:val="es-ES"/>
        </w:rPr>
        <w:t>, A (2015). Los Procesos de Enseñanza y Aprendizaje del Idioma Inglés a través de los Entornos Virtuales de Aprendizaje. Ecuador:</w:t>
      </w:r>
      <w:r w:rsidR="009723A6" w:rsidRPr="00857830">
        <w:rPr>
          <w:i/>
          <w:iCs/>
          <w:color w:val="auto"/>
          <w:szCs w:val="24"/>
          <w:lang w:val="es-ES"/>
        </w:rPr>
        <w:t>RevistaCienciaUNEMI</w:t>
      </w:r>
      <w:r w:rsidR="009723A6" w:rsidRPr="00857830">
        <w:rPr>
          <w:color w:val="auto"/>
          <w:szCs w:val="24"/>
          <w:lang w:val="es-ES"/>
        </w:rPr>
        <w:t>.Obtenidodehttp://repositorio.unemi.edu.ec/bitstream/123456789/3067/1/LOS%20PROCESOS%20DE%20ENSE%c3%91ANZA%20Y%20APRENDIZAJE%20DEL%20IDIOMA%20INGL%c3%89S%20A%20TRAV%c3%89S%20DE%20LOS%20ENTORNOS%20VIRTUALES%20DE%20APRENDIZAJE.pdf</w:t>
      </w:r>
    </w:p>
    <w:p w:rsidR="00ED2391" w:rsidRPr="00143906" w:rsidRDefault="00ED2391" w:rsidP="00ED2391">
      <w:pPr>
        <w:pStyle w:val="Default"/>
        <w:spacing w:line="360" w:lineRule="auto"/>
        <w:ind w:left="1418" w:hanging="1418"/>
        <w:jc w:val="both"/>
        <w:rPr>
          <w:color w:val="auto"/>
          <w:szCs w:val="24"/>
          <w:lang w:val="es-ES"/>
        </w:rPr>
      </w:pPr>
      <w:r>
        <w:rPr>
          <w:color w:val="auto"/>
          <w:szCs w:val="24"/>
          <w:lang w:val="es-ES"/>
        </w:rPr>
        <w:t xml:space="preserve">15. </w:t>
      </w:r>
      <w:r w:rsidR="009723A6" w:rsidRPr="00857830">
        <w:rPr>
          <w:color w:val="auto"/>
          <w:szCs w:val="24"/>
          <w:lang w:val="es-ES"/>
        </w:rPr>
        <w:t xml:space="preserve">Moreno, R &amp; Galván, G (2020). </w:t>
      </w:r>
      <w:r w:rsidR="009723A6" w:rsidRPr="00857830">
        <w:rPr>
          <w:i/>
          <w:iCs/>
          <w:color w:val="auto"/>
          <w:szCs w:val="24"/>
          <w:lang w:val="es-ES"/>
        </w:rPr>
        <w:t>Realidad aumentada y realidad virtual para la creación de escenarios de aprendizaje de la legua inglesa desde un enfoque comunicativo</w:t>
      </w:r>
      <w:r w:rsidR="009723A6" w:rsidRPr="00857830">
        <w:rPr>
          <w:color w:val="auto"/>
          <w:szCs w:val="24"/>
          <w:lang w:val="es-ES"/>
        </w:rPr>
        <w:t xml:space="preserve">. España: Universidad Autónoma de </w:t>
      </w:r>
      <w:proofErr w:type="spellStart"/>
      <w:r w:rsidR="009723A6" w:rsidRPr="00857830">
        <w:rPr>
          <w:color w:val="auto"/>
          <w:szCs w:val="24"/>
          <w:lang w:val="es-ES"/>
        </w:rPr>
        <w:t>Barcelona.Obtenido</w:t>
      </w:r>
      <w:proofErr w:type="spellEnd"/>
      <w:r w:rsidR="009723A6" w:rsidRPr="00857830">
        <w:rPr>
          <w:color w:val="auto"/>
          <w:szCs w:val="24"/>
          <w:lang w:val="es-ES"/>
        </w:rPr>
        <w:t xml:space="preserve"> de </w:t>
      </w:r>
      <w:hyperlink r:id="rId11" w:history="1">
        <w:r w:rsidR="009723A6" w:rsidRPr="00857830">
          <w:rPr>
            <w:rStyle w:val="Hipervnculo"/>
            <w:color w:val="auto"/>
            <w:szCs w:val="24"/>
            <w:u w:val="none"/>
            <w:lang w:val="es-ES"/>
          </w:rPr>
          <w:t>https://ddd.uab.cat/record/226872</w:t>
        </w:r>
      </w:hyperlink>
    </w:p>
    <w:p w:rsidR="00ED2391" w:rsidRDefault="00ED2391" w:rsidP="00ED2391">
      <w:pPr>
        <w:pStyle w:val="Default"/>
        <w:spacing w:line="360" w:lineRule="auto"/>
        <w:ind w:left="1418" w:hanging="1418"/>
        <w:jc w:val="both"/>
        <w:rPr>
          <w:color w:val="auto"/>
          <w:szCs w:val="24"/>
          <w:lang w:val="es-ES"/>
        </w:rPr>
      </w:pPr>
      <w:r w:rsidRPr="00ED2391">
        <w:rPr>
          <w:color w:val="auto"/>
          <w:szCs w:val="24"/>
          <w:lang w:val="es-ES"/>
        </w:rPr>
        <w:t>1</w:t>
      </w:r>
      <w:r>
        <w:rPr>
          <w:color w:val="auto"/>
          <w:szCs w:val="24"/>
          <w:lang w:val="es-ES"/>
        </w:rPr>
        <w:t xml:space="preserve">6. </w:t>
      </w:r>
      <w:r w:rsidR="009723A6" w:rsidRPr="00857830">
        <w:rPr>
          <w:color w:val="auto"/>
          <w:szCs w:val="24"/>
          <w:lang w:val="es-ES"/>
        </w:rPr>
        <w:t>Ortega, D.; Acosta, C. L. &amp; Ortega, F. (2023) La escuela infinita. Aprender y enseñar en entornos ubicuos. Editorial Pueblo y Educación.</w:t>
      </w:r>
    </w:p>
    <w:p w:rsidR="00ED2391" w:rsidRPr="00ED2391" w:rsidRDefault="00ED2391" w:rsidP="00ED2391">
      <w:pPr>
        <w:pStyle w:val="Default"/>
        <w:spacing w:line="360" w:lineRule="auto"/>
        <w:ind w:left="1418" w:hanging="1418"/>
        <w:jc w:val="both"/>
        <w:rPr>
          <w:color w:val="auto"/>
          <w:szCs w:val="24"/>
          <w:lang w:val="es-ES"/>
        </w:rPr>
      </w:pPr>
      <w:r>
        <w:rPr>
          <w:color w:val="auto"/>
          <w:szCs w:val="24"/>
          <w:lang w:val="es-ES"/>
        </w:rPr>
        <w:t xml:space="preserve">17. </w:t>
      </w:r>
      <w:proofErr w:type="spellStart"/>
      <w:r w:rsidR="009723A6" w:rsidRPr="00857830">
        <w:rPr>
          <w:color w:val="auto"/>
          <w:szCs w:val="24"/>
          <w:lang w:val="es-ES"/>
        </w:rPr>
        <w:t>Pastran</w:t>
      </w:r>
      <w:proofErr w:type="spellEnd"/>
      <w:r w:rsidR="009723A6" w:rsidRPr="00857830">
        <w:rPr>
          <w:color w:val="auto"/>
          <w:szCs w:val="24"/>
          <w:lang w:val="es-ES"/>
        </w:rPr>
        <w:t xml:space="preserve">, M;  Gil, N.A. y Cervantes, D (2020). En  tiempos de coronavirus: las TIC´S son una buena alternativa para la educación remota.  </w:t>
      </w:r>
      <w:r w:rsidR="009723A6" w:rsidRPr="00857830">
        <w:rPr>
          <w:i/>
          <w:iCs/>
          <w:color w:val="auto"/>
          <w:szCs w:val="24"/>
          <w:lang w:val="es-ES"/>
        </w:rPr>
        <w:t xml:space="preserve">Revista Boletín </w:t>
      </w:r>
      <w:proofErr w:type="spellStart"/>
      <w:r w:rsidR="009723A6" w:rsidRPr="00857830">
        <w:rPr>
          <w:i/>
          <w:iCs/>
          <w:color w:val="auto"/>
          <w:szCs w:val="24"/>
          <w:lang w:val="es-ES"/>
        </w:rPr>
        <w:t>Redipe</w:t>
      </w:r>
      <w:proofErr w:type="spellEnd"/>
      <w:r w:rsidR="009723A6" w:rsidRPr="00857830">
        <w:rPr>
          <w:i/>
          <w:iCs/>
          <w:color w:val="auto"/>
          <w:szCs w:val="24"/>
          <w:lang w:val="es-ES"/>
        </w:rPr>
        <w:t>, 9</w:t>
      </w:r>
      <w:r w:rsidR="009723A6" w:rsidRPr="00857830">
        <w:rPr>
          <w:color w:val="auto"/>
          <w:szCs w:val="24"/>
          <w:lang w:val="es-ES"/>
        </w:rPr>
        <w:t xml:space="preserve">(8), 158–165. </w:t>
      </w:r>
      <w:r w:rsidR="00F1362B" w:rsidRPr="00ED2391">
        <w:rPr>
          <w:color w:val="auto"/>
          <w:szCs w:val="24"/>
          <w:lang w:val="es-ES"/>
        </w:rPr>
        <w:fldChar w:fldCharType="begin"/>
      </w:r>
      <w:r w:rsidRPr="00ED2391">
        <w:rPr>
          <w:color w:val="auto"/>
          <w:szCs w:val="24"/>
          <w:lang w:val="es-ES"/>
        </w:rPr>
        <w:instrText xml:space="preserve"> HYPERLINK "https://doi.org/10.36260/rbr. V9i8.1048 </w:instrText>
      </w:r>
    </w:p>
    <w:p w:rsidR="00ED2391" w:rsidRPr="00143906" w:rsidRDefault="00ED2391" w:rsidP="00ED2391">
      <w:pPr>
        <w:pStyle w:val="Default"/>
        <w:spacing w:line="360" w:lineRule="auto"/>
        <w:ind w:left="1418" w:hanging="1418"/>
        <w:jc w:val="both"/>
        <w:rPr>
          <w:rStyle w:val="Hipervnculo"/>
          <w:color w:val="auto"/>
          <w:szCs w:val="24"/>
          <w:u w:val="none"/>
          <w:lang w:val="es-ES"/>
        </w:rPr>
      </w:pPr>
      <w:r w:rsidRPr="00143906">
        <w:rPr>
          <w:color w:val="auto"/>
          <w:szCs w:val="24"/>
          <w:lang w:val="es-ES"/>
        </w:rPr>
        <w:instrText xml:space="preserve">18" </w:instrText>
      </w:r>
      <w:r w:rsidR="00F1362B" w:rsidRPr="00ED2391">
        <w:rPr>
          <w:color w:val="auto"/>
          <w:szCs w:val="24"/>
          <w:lang w:val="es-ES"/>
        </w:rPr>
        <w:fldChar w:fldCharType="separate"/>
      </w:r>
      <w:r w:rsidRPr="00143906">
        <w:rPr>
          <w:rStyle w:val="Hipervnculo"/>
          <w:color w:val="auto"/>
          <w:szCs w:val="24"/>
          <w:u w:val="none"/>
          <w:lang w:val="es-ES"/>
        </w:rPr>
        <w:t xml:space="preserve">https://doi.org/10.36260/rbr. V9i8.1048 </w:t>
      </w:r>
    </w:p>
    <w:p w:rsidR="009723A6" w:rsidRPr="00857830" w:rsidRDefault="00ED2391" w:rsidP="00ED2391">
      <w:pPr>
        <w:pStyle w:val="Default"/>
        <w:spacing w:line="360" w:lineRule="auto"/>
        <w:ind w:left="1418" w:hanging="1418"/>
        <w:jc w:val="both"/>
        <w:rPr>
          <w:color w:val="auto"/>
          <w:szCs w:val="24"/>
          <w:lang w:val="es-ES"/>
        </w:rPr>
      </w:pPr>
      <w:r w:rsidRPr="00ED2391">
        <w:rPr>
          <w:rStyle w:val="Hipervnculo"/>
          <w:color w:val="auto"/>
          <w:szCs w:val="24"/>
          <w:u w:val="none"/>
          <w:lang w:val="es-ES"/>
        </w:rPr>
        <w:t>18</w:t>
      </w:r>
      <w:r w:rsidR="00F1362B" w:rsidRPr="00ED2391">
        <w:rPr>
          <w:color w:val="auto"/>
          <w:szCs w:val="24"/>
          <w:lang w:val="es-ES"/>
        </w:rPr>
        <w:fldChar w:fldCharType="end"/>
      </w:r>
      <w:r w:rsidRPr="00ED2391">
        <w:rPr>
          <w:color w:val="auto"/>
          <w:szCs w:val="24"/>
          <w:lang w:val="es-ES"/>
        </w:rPr>
        <w:t xml:space="preserve">. </w:t>
      </w:r>
      <w:r w:rsidR="009723A6" w:rsidRPr="00ED2391">
        <w:rPr>
          <w:color w:val="auto"/>
          <w:szCs w:val="24"/>
          <w:lang w:val="es-MX"/>
        </w:rPr>
        <w:t xml:space="preserve">Reiné- Herrera, Y &amp; </w:t>
      </w:r>
      <w:proofErr w:type="spellStart"/>
      <w:r w:rsidR="009723A6" w:rsidRPr="00ED2391">
        <w:rPr>
          <w:color w:val="auto"/>
          <w:szCs w:val="24"/>
          <w:lang w:val="es-MX"/>
        </w:rPr>
        <w:t>Fundora</w:t>
      </w:r>
      <w:proofErr w:type="spellEnd"/>
      <w:r w:rsidR="009723A6" w:rsidRPr="00ED2391">
        <w:rPr>
          <w:color w:val="auto"/>
          <w:szCs w:val="24"/>
          <w:lang w:val="es-MX"/>
        </w:rPr>
        <w:t>- Ramírez, P (2022). Metodología para el desarrollo de una</w:t>
      </w:r>
      <w:r w:rsidR="009723A6" w:rsidRPr="00857830">
        <w:rPr>
          <w:color w:val="auto"/>
          <w:szCs w:val="24"/>
          <w:lang w:val="es-MX"/>
        </w:rPr>
        <w:t xml:space="preserve"> nueva concepción de la competencia la </w:t>
      </w:r>
      <w:proofErr w:type="spellStart"/>
      <w:r w:rsidR="009723A6" w:rsidRPr="00857830">
        <w:rPr>
          <w:color w:val="auto"/>
          <w:szCs w:val="24"/>
          <w:lang w:val="es-MX"/>
        </w:rPr>
        <w:t>lectodigital</w:t>
      </w:r>
      <w:proofErr w:type="spellEnd"/>
      <w:r w:rsidR="009723A6" w:rsidRPr="00857830">
        <w:rPr>
          <w:color w:val="auto"/>
          <w:szCs w:val="24"/>
          <w:lang w:val="es-MX"/>
        </w:rPr>
        <w:t xml:space="preserve">. </w:t>
      </w:r>
      <w:hyperlink r:id="rId12" w:history="1">
        <w:r w:rsidR="009723A6" w:rsidRPr="00857830">
          <w:rPr>
            <w:rStyle w:val="Hipervnculo"/>
            <w:color w:val="auto"/>
            <w:szCs w:val="24"/>
            <w:u w:val="none"/>
            <w:lang w:val="es-MX"/>
          </w:rPr>
          <w:t>http://atenas.umcc.cu/index.php/atenas/article/view/18/21</w:t>
        </w:r>
      </w:hyperlink>
      <w:r w:rsidR="009723A6" w:rsidRPr="00857830">
        <w:rPr>
          <w:color w:val="auto"/>
          <w:szCs w:val="24"/>
          <w:lang w:val="es-MX"/>
        </w:rPr>
        <w:t>.</w:t>
      </w:r>
    </w:p>
    <w:p w:rsidR="00ED2391" w:rsidRDefault="00ED2391" w:rsidP="00ED2391">
      <w:pPr>
        <w:pStyle w:val="Default"/>
        <w:spacing w:line="360" w:lineRule="auto"/>
        <w:ind w:left="567" w:hanging="567"/>
        <w:jc w:val="both"/>
        <w:rPr>
          <w:color w:val="auto"/>
          <w:szCs w:val="24"/>
          <w:lang w:val="es-ES"/>
        </w:rPr>
      </w:pPr>
      <w:r>
        <w:rPr>
          <w:color w:val="auto"/>
          <w:szCs w:val="24"/>
          <w:lang w:val="es-ES"/>
        </w:rPr>
        <w:t xml:space="preserve">19. </w:t>
      </w:r>
      <w:r w:rsidR="009723A6" w:rsidRPr="00857830">
        <w:rPr>
          <w:color w:val="auto"/>
          <w:szCs w:val="24"/>
          <w:lang w:val="es-ES"/>
        </w:rPr>
        <w:t xml:space="preserve">Rodríguez, A. et. </w:t>
      </w:r>
      <w:proofErr w:type="gramStart"/>
      <w:r w:rsidR="009723A6" w:rsidRPr="00857830">
        <w:rPr>
          <w:color w:val="auto"/>
          <w:szCs w:val="24"/>
          <w:lang w:val="es-ES"/>
        </w:rPr>
        <w:t>al</w:t>
      </w:r>
      <w:proofErr w:type="gramEnd"/>
      <w:r w:rsidR="009723A6" w:rsidRPr="00857830">
        <w:rPr>
          <w:color w:val="auto"/>
          <w:szCs w:val="24"/>
          <w:lang w:val="es-ES"/>
        </w:rPr>
        <w:t>. (2020). Modelo pedagógico acorde con las demandas del siglo XXI para la formación de profesionales en la Universidad de Artemisa. (Informe final en soporte digital)</w:t>
      </w:r>
    </w:p>
    <w:p w:rsidR="00ED2391" w:rsidRDefault="00ED2391" w:rsidP="00ED2391">
      <w:pPr>
        <w:pStyle w:val="Default"/>
        <w:spacing w:line="360" w:lineRule="auto"/>
        <w:ind w:left="567" w:hanging="567"/>
        <w:jc w:val="both"/>
        <w:rPr>
          <w:color w:val="auto"/>
          <w:szCs w:val="24"/>
          <w:lang w:val="es-ES"/>
        </w:rPr>
      </w:pPr>
      <w:r>
        <w:rPr>
          <w:color w:val="auto"/>
          <w:szCs w:val="24"/>
          <w:lang w:val="es-ES"/>
        </w:rPr>
        <w:t xml:space="preserve">20. </w:t>
      </w:r>
      <w:r w:rsidR="004E6207">
        <w:rPr>
          <w:rStyle w:val="Hipervnculo"/>
          <w:color w:val="auto"/>
          <w:szCs w:val="24"/>
          <w:u w:val="none"/>
          <w:lang w:val="es-ES"/>
        </w:rPr>
        <w:t xml:space="preserve">Varona Domínguez, F (2022). </w:t>
      </w:r>
      <w:r w:rsidR="009723A6" w:rsidRPr="00857830">
        <w:rPr>
          <w:rStyle w:val="Hipervnculo"/>
          <w:color w:val="auto"/>
          <w:szCs w:val="24"/>
          <w:u w:val="none"/>
          <w:lang w:val="es-ES"/>
        </w:rPr>
        <w:t xml:space="preserve">Perspectivas en la utilización de las tecnologías de información y comunicación e la </w:t>
      </w:r>
      <w:r w:rsidR="009723A6" w:rsidRPr="00857830">
        <w:rPr>
          <w:color w:val="auto"/>
          <w:szCs w:val="24"/>
          <w:lang w:val="es-ES"/>
        </w:rPr>
        <w:t>educación superior</w:t>
      </w:r>
      <w:r w:rsidR="009723A6" w:rsidRPr="00857830">
        <w:rPr>
          <w:rStyle w:val="Hipervnculo"/>
          <w:color w:val="auto"/>
          <w:szCs w:val="24"/>
          <w:u w:val="none"/>
          <w:lang w:val="es-ES"/>
        </w:rPr>
        <w:t xml:space="preserve">. </w:t>
      </w:r>
      <w:r w:rsidR="009723A6" w:rsidRPr="00857830">
        <w:rPr>
          <w:rStyle w:val="Hipervnculo"/>
          <w:i/>
          <w:iCs/>
          <w:color w:val="auto"/>
          <w:szCs w:val="24"/>
          <w:u w:val="none"/>
          <w:lang w:val="es-ES"/>
        </w:rPr>
        <w:t xml:space="preserve">Revista Visión </w:t>
      </w:r>
      <w:proofErr w:type="spellStart"/>
      <w:r w:rsidR="009723A6" w:rsidRPr="00857830">
        <w:rPr>
          <w:rStyle w:val="Hipervnculo"/>
          <w:i/>
          <w:iCs/>
          <w:color w:val="auto"/>
          <w:szCs w:val="24"/>
          <w:u w:val="none"/>
          <w:lang w:val="es-ES"/>
        </w:rPr>
        <w:t>Antataura</w:t>
      </w:r>
      <w:proofErr w:type="spellEnd"/>
      <w:r w:rsidR="009723A6" w:rsidRPr="00857830">
        <w:rPr>
          <w:rStyle w:val="Hipervnculo"/>
          <w:i/>
          <w:iCs/>
          <w:color w:val="auto"/>
          <w:szCs w:val="24"/>
          <w:u w:val="none"/>
          <w:lang w:val="es-ES"/>
        </w:rPr>
        <w:t>,</w:t>
      </w:r>
      <w:r w:rsidR="009723A6" w:rsidRPr="00857830">
        <w:rPr>
          <w:rStyle w:val="Hipervnculo"/>
          <w:color w:val="auto"/>
          <w:szCs w:val="24"/>
          <w:u w:val="none"/>
          <w:lang w:val="es-ES"/>
        </w:rPr>
        <w:t xml:space="preserve"> </w:t>
      </w:r>
      <w:r w:rsidR="009723A6" w:rsidRPr="00857830">
        <w:rPr>
          <w:color w:val="auto"/>
          <w:szCs w:val="24"/>
          <w:lang w:val="es-ES"/>
        </w:rPr>
        <w:t>Vol.6, No.2: 170-184,  Diciembre 2022-Mayo 2023, Panamá, ISSN 2520-9892.</w:t>
      </w:r>
    </w:p>
    <w:p w:rsidR="009723A6" w:rsidRPr="00857830" w:rsidRDefault="00ED2391" w:rsidP="00ED2391">
      <w:pPr>
        <w:pStyle w:val="Default"/>
        <w:spacing w:line="360" w:lineRule="auto"/>
        <w:ind w:left="567" w:hanging="567"/>
        <w:jc w:val="both"/>
        <w:rPr>
          <w:color w:val="auto"/>
          <w:szCs w:val="24"/>
          <w:lang w:val="es-ES"/>
        </w:rPr>
      </w:pPr>
      <w:r>
        <w:rPr>
          <w:color w:val="auto"/>
          <w:szCs w:val="24"/>
          <w:lang w:val="es-ES"/>
        </w:rPr>
        <w:t xml:space="preserve">21. </w:t>
      </w:r>
      <w:proofErr w:type="spellStart"/>
      <w:r w:rsidR="009723A6" w:rsidRPr="00857830">
        <w:rPr>
          <w:rStyle w:val="Textoennegrita1"/>
          <w:rFonts w:eastAsia="Arial"/>
          <w:b w:val="0"/>
          <w:color w:val="auto"/>
          <w:spacing w:val="-2"/>
          <w:szCs w:val="24"/>
          <w:lang w:val="es-ES"/>
        </w:rPr>
        <w:t>Zilberstein</w:t>
      </w:r>
      <w:proofErr w:type="spellEnd"/>
      <w:r w:rsidR="009723A6" w:rsidRPr="00857830">
        <w:rPr>
          <w:rStyle w:val="Textoennegrita1"/>
          <w:rFonts w:eastAsia="Arial"/>
          <w:b w:val="0"/>
          <w:color w:val="auto"/>
          <w:spacing w:val="-2"/>
          <w:szCs w:val="24"/>
          <w:lang w:val="es-ES"/>
        </w:rPr>
        <w:t xml:space="preserve"> </w:t>
      </w:r>
      <w:proofErr w:type="spellStart"/>
      <w:r w:rsidR="009723A6" w:rsidRPr="00857830">
        <w:rPr>
          <w:rStyle w:val="Textoennegrita1"/>
          <w:rFonts w:eastAsia="Arial"/>
          <w:b w:val="0"/>
          <w:color w:val="auto"/>
          <w:spacing w:val="-2"/>
          <w:szCs w:val="24"/>
          <w:lang w:val="es-ES"/>
        </w:rPr>
        <w:t>Toruncha</w:t>
      </w:r>
      <w:proofErr w:type="spellEnd"/>
      <w:r w:rsidR="009723A6" w:rsidRPr="00857830">
        <w:rPr>
          <w:rStyle w:val="Textoennegrita1"/>
          <w:rFonts w:eastAsia="Arial"/>
          <w:b w:val="0"/>
          <w:color w:val="auto"/>
          <w:spacing w:val="-2"/>
          <w:szCs w:val="24"/>
          <w:lang w:val="es-ES"/>
        </w:rPr>
        <w:t>, J (</w:t>
      </w:r>
      <w:r w:rsidR="009723A6" w:rsidRPr="00857830">
        <w:rPr>
          <w:rStyle w:val="Textoennegrita1"/>
          <w:rFonts w:eastAsia="Arial"/>
          <w:b w:val="0"/>
          <w:color w:val="auto"/>
          <w:spacing w:val="-2"/>
          <w:szCs w:val="24"/>
          <w:lang w:val="es-ES" w:eastAsia="es-ES"/>
        </w:rPr>
        <w:t>2003</w:t>
      </w:r>
      <w:r w:rsidR="009723A6" w:rsidRPr="00857830">
        <w:rPr>
          <w:rStyle w:val="Textoennegrita1"/>
          <w:rFonts w:eastAsia="Arial"/>
          <w:b w:val="0"/>
          <w:color w:val="auto"/>
          <w:spacing w:val="-2"/>
          <w:szCs w:val="24"/>
          <w:lang w:val="es-ES"/>
        </w:rPr>
        <w:t xml:space="preserve">). </w:t>
      </w:r>
      <w:r w:rsidR="009723A6" w:rsidRPr="00857830">
        <w:rPr>
          <w:rStyle w:val="Textoennegrita1"/>
          <w:rFonts w:eastAsia="Arial"/>
          <w:b w:val="0"/>
          <w:color w:val="auto"/>
          <w:spacing w:val="-2"/>
          <w:szCs w:val="24"/>
          <w:lang w:val="es-MX" w:eastAsia="es-ES"/>
        </w:rPr>
        <w:t>Reflexiones acerca de qué es un resultado científico en la investigación educativa y qué vías son las más propicias para introducirlos</w:t>
      </w:r>
      <w:r w:rsidR="009723A6" w:rsidRPr="00857830">
        <w:rPr>
          <w:rStyle w:val="Textoennegrita1"/>
          <w:rFonts w:eastAsia="Arial"/>
          <w:b w:val="0"/>
          <w:color w:val="auto"/>
          <w:spacing w:val="-2"/>
          <w:szCs w:val="24"/>
          <w:lang w:val="es-ES"/>
        </w:rPr>
        <w:t xml:space="preserve">. </w:t>
      </w:r>
      <w:proofErr w:type="gramStart"/>
      <w:r w:rsidR="009723A6" w:rsidRPr="00857830">
        <w:rPr>
          <w:rStyle w:val="Textoennegrita1"/>
          <w:rFonts w:eastAsia="Arial"/>
          <w:b w:val="0"/>
          <w:color w:val="auto"/>
          <w:spacing w:val="-2"/>
          <w:szCs w:val="24"/>
        </w:rPr>
        <w:t xml:space="preserve">En </w:t>
      </w:r>
      <w:proofErr w:type="spellStart"/>
      <w:r w:rsidR="009723A6" w:rsidRPr="00857830">
        <w:rPr>
          <w:rStyle w:val="Textoennegrita1"/>
          <w:rFonts w:eastAsia="Arial"/>
          <w:b w:val="0"/>
          <w:i/>
          <w:iCs/>
          <w:color w:val="auto"/>
          <w:spacing w:val="-2"/>
          <w:szCs w:val="24"/>
        </w:rPr>
        <w:t>Revista</w:t>
      </w:r>
      <w:proofErr w:type="spellEnd"/>
      <w:r w:rsidR="009723A6" w:rsidRPr="00857830">
        <w:rPr>
          <w:rStyle w:val="Textoennegrita1"/>
          <w:rFonts w:eastAsia="Arial"/>
          <w:b w:val="0"/>
          <w:i/>
          <w:iCs/>
          <w:color w:val="auto"/>
          <w:spacing w:val="-2"/>
          <w:szCs w:val="24"/>
        </w:rPr>
        <w:t xml:space="preserve"> ICCP.</w:t>
      </w:r>
      <w:proofErr w:type="gramEnd"/>
    </w:p>
    <w:p w:rsidR="009723A6" w:rsidRPr="00857830" w:rsidRDefault="009723A6" w:rsidP="00857830">
      <w:pPr>
        <w:spacing w:after="0" w:line="360" w:lineRule="auto"/>
        <w:jc w:val="both"/>
        <w:rPr>
          <w:rFonts w:ascii="Times New Roman" w:hAnsi="Times New Roman" w:cs="Times New Roman"/>
          <w:sz w:val="20"/>
          <w:szCs w:val="20"/>
        </w:rPr>
      </w:pPr>
    </w:p>
    <w:p w:rsidR="00D36D1C" w:rsidRPr="009D5E02" w:rsidRDefault="00D36D1C" w:rsidP="009723A6">
      <w:pPr>
        <w:spacing w:after="0" w:line="360" w:lineRule="auto"/>
        <w:jc w:val="both"/>
        <w:rPr>
          <w:rFonts w:ascii="Times New Roman" w:hAnsi="Times New Roman" w:cs="Times New Roman"/>
          <w:sz w:val="24"/>
          <w:szCs w:val="24"/>
        </w:rPr>
      </w:pPr>
    </w:p>
    <w:sectPr w:rsidR="00D36D1C" w:rsidRPr="009D5E02" w:rsidSect="00710A7C">
      <w:headerReference w:type="default" r:id="rId13"/>
      <w:footerReference w:type="default" r:id="rId14"/>
      <w:pgSz w:w="12240" w:h="15840" w:code="1"/>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9BE" w:rsidRDefault="00C529BE" w:rsidP="00C8585B">
      <w:pPr>
        <w:spacing w:after="0" w:line="240" w:lineRule="auto"/>
      </w:pPr>
      <w:r>
        <w:separator/>
      </w:r>
    </w:p>
  </w:endnote>
  <w:endnote w:type="continuationSeparator" w:id="1">
    <w:p w:rsidR="00C529BE" w:rsidRDefault="00C529BE"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046D93" w:rsidRDefault="00F1362B">
        <w:pPr>
          <w:pStyle w:val="Piedepgina"/>
          <w:jc w:val="right"/>
        </w:pPr>
        <w:fldSimple w:instr=" PAGE   \* MERGEFORMAT ">
          <w:r w:rsidR="00143906">
            <w:rPr>
              <w:noProof/>
            </w:rPr>
            <w:t>2</w:t>
          </w:r>
        </w:fldSimple>
      </w:p>
    </w:sdtContent>
  </w:sdt>
  <w:p w:rsidR="00046D93" w:rsidRPr="00C8585B" w:rsidRDefault="00046D93"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sidR="00E93BDB">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046D93" w:rsidRPr="00C8585B" w:rsidRDefault="00046D93"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046D93" w:rsidRDefault="00046D93" w:rsidP="00671849">
    <w:pPr>
      <w:pStyle w:val="Piedepgina"/>
      <w:jc w:val="center"/>
    </w:pPr>
    <w:r>
      <w:rPr>
        <w:rFonts w:ascii="Verdana" w:hAnsi="Verdana"/>
        <w:b/>
        <w:sz w:val="16"/>
        <w:szCs w:val="16"/>
        <w:lang w:val="es-ES_tradnl"/>
      </w:rPr>
      <w:t>TÍTULO</w:t>
    </w:r>
    <w:r w:rsidR="00857830">
      <w:rPr>
        <w:rFonts w:ascii="Verdana" w:hAnsi="Verdana"/>
        <w:b/>
        <w:sz w:val="16"/>
        <w:szCs w:val="16"/>
        <w:lang w:val="es-ES_tradnl"/>
      </w:rPr>
      <w:t xml:space="preserve">: </w:t>
    </w:r>
    <w:r w:rsidR="00857830">
      <w:rPr>
        <w:rFonts w:ascii="Verdana" w:eastAsia="Gill Sans MT" w:hAnsi="Verdana" w:cs="Times New Roman"/>
        <w:b/>
        <w:bCs/>
        <w:color w:val="231F20"/>
        <w:sz w:val="16"/>
        <w:szCs w:val="16"/>
      </w:rPr>
      <w:t>LA ENSEÑANZA DEL INGLÉS</w:t>
    </w:r>
    <w:r w:rsidR="00857830" w:rsidRPr="00857830">
      <w:rPr>
        <w:rFonts w:ascii="Verdana" w:eastAsia="Gill Sans MT" w:hAnsi="Verdana" w:cs="Times New Roman"/>
        <w:b/>
        <w:bCs/>
        <w:color w:val="231F20"/>
        <w:sz w:val="16"/>
        <w:szCs w:val="16"/>
      </w:rPr>
      <w:t xml:space="preserve"> </w:t>
    </w:r>
    <w:r w:rsidR="00857830">
      <w:rPr>
        <w:rFonts w:ascii="Verdana" w:eastAsia="Gill Sans MT" w:hAnsi="Verdana" w:cs="Times New Roman"/>
        <w:b/>
        <w:bCs/>
        <w:color w:val="231F20"/>
        <w:sz w:val="16"/>
        <w:szCs w:val="16"/>
      </w:rPr>
      <w:t>A TRAVÉS DE LAS PLATAFORMAS DIGITALES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9BE" w:rsidRDefault="00C529BE" w:rsidP="00C8585B">
      <w:pPr>
        <w:spacing w:after="0" w:line="240" w:lineRule="auto"/>
      </w:pPr>
      <w:r>
        <w:separator/>
      </w:r>
    </w:p>
  </w:footnote>
  <w:footnote w:type="continuationSeparator" w:id="1">
    <w:p w:rsidR="00C529BE" w:rsidRDefault="00C529BE" w:rsidP="00C8585B">
      <w:pPr>
        <w:spacing w:after="0" w:line="240" w:lineRule="auto"/>
      </w:pPr>
      <w:r>
        <w:continuationSeparator/>
      </w:r>
    </w:p>
  </w:footnote>
  <w:footnote w:id="2">
    <w:p w:rsidR="00046D93" w:rsidRPr="004E27BB" w:rsidRDefault="00046D93">
      <w:pPr>
        <w:pStyle w:val="Textonotapie"/>
        <w:rPr>
          <w:rFonts w:ascii="Times New Roman" w:hAnsi="Times New Roman" w:cs="Times New Roman"/>
        </w:rPr>
      </w:pPr>
      <w:r w:rsidRPr="004E27BB">
        <w:rPr>
          <w:rStyle w:val="Refdenotaalpie"/>
          <w:rFonts w:ascii="Times New Roman" w:hAnsi="Times New Roman" w:cs="Times New Roman"/>
        </w:rPr>
        <w:footnoteRef/>
      </w:r>
      <w:r w:rsidRPr="004E27BB">
        <w:rPr>
          <w:rFonts w:ascii="Times New Roman" w:hAnsi="Times New Roman" w:cs="Times New Roman"/>
        </w:rPr>
        <w:t xml:space="preserve"> Patricia </w:t>
      </w:r>
      <w:proofErr w:type="spellStart"/>
      <w:r w:rsidRPr="004E27BB">
        <w:rPr>
          <w:rFonts w:ascii="Times New Roman" w:hAnsi="Times New Roman" w:cs="Times New Roman"/>
        </w:rPr>
        <w:t>Fundora</w:t>
      </w:r>
      <w:proofErr w:type="spellEnd"/>
      <w:r w:rsidRPr="004E27BB">
        <w:rPr>
          <w:rFonts w:ascii="Times New Roman" w:hAnsi="Times New Roman" w:cs="Times New Roman"/>
        </w:rPr>
        <w:t xml:space="preserve"> Ramírez. Universidad de Artemisa, Cuba. patriciafundora81@gmail.com</w:t>
      </w:r>
    </w:p>
  </w:footnote>
  <w:footnote w:id="3">
    <w:p w:rsidR="00046D93" w:rsidRPr="004E27BB" w:rsidRDefault="00046D93">
      <w:pPr>
        <w:pStyle w:val="Textonotapie"/>
        <w:rPr>
          <w:rFonts w:ascii="Times New Roman" w:hAnsi="Times New Roman" w:cs="Times New Roman"/>
        </w:rPr>
      </w:pPr>
      <w:r w:rsidRPr="004E27BB">
        <w:rPr>
          <w:rStyle w:val="Refdenotaalpie"/>
          <w:rFonts w:ascii="Times New Roman" w:hAnsi="Times New Roman" w:cs="Times New Roman"/>
        </w:rPr>
        <w:footnoteRef/>
      </w:r>
      <w:r w:rsidRPr="004E27BB">
        <w:rPr>
          <w:rFonts w:ascii="Times New Roman" w:hAnsi="Times New Roman" w:cs="Times New Roman"/>
        </w:rPr>
        <w:t xml:space="preserve"> </w:t>
      </w:r>
      <w:proofErr w:type="spellStart"/>
      <w:r w:rsidRPr="004E27BB">
        <w:rPr>
          <w:rFonts w:ascii="Times New Roman" w:hAnsi="Times New Roman" w:cs="Times New Roman"/>
        </w:rPr>
        <w:t>Yaumary</w:t>
      </w:r>
      <w:proofErr w:type="spellEnd"/>
      <w:r w:rsidRPr="004E27BB">
        <w:rPr>
          <w:rFonts w:ascii="Times New Roman" w:hAnsi="Times New Roman" w:cs="Times New Roman"/>
        </w:rPr>
        <w:t xml:space="preserve"> Reiné Herrera. Universidad de Artemisa, Cuba. yaumarireineherrera@gmail.com</w:t>
      </w:r>
    </w:p>
  </w:footnote>
  <w:footnote w:id="4">
    <w:p w:rsidR="00046D93" w:rsidRPr="004E27BB" w:rsidRDefault="00046D93">
      <w:pPr>
        <w:pStyle w:val="Textonotapie"/>
        <w:rPr>
          <w:rFonts w:ascii="Times New Roman" w:hAnsi="Times New Roman" w:cs="Times New Roman"/>
        </w:rPr>
      </w:pPr>
      <w:r w:rsidRPr="004E27BB">
        <w:rPr>
          <w:rStyle w:val="Refdenotaalpie"/>
          <w:rFonts w:ascii="Times New Roman" w:hAnsi="Times New Roman" w:cs="Times New Roman"/>
        </w:rPr>
        <w:footnoteRef/>
      </w:r>
      <w:r w:rsidRPr="004E27BB">
        <w:rPr>
          <w:rFonts w:ascii="Times New Roman" w:hAnsi="Times New Roman" w:cs="Times New Roman"/>
        </w:rPr>
        <w:t xml:space="preserve"> Lázaro Rolando Rodríguez Fernández. Universidad de Artemisa, Cuba. lazarorf@uart.edu.cu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046D93" w:rsidRPr="004D77C8" w:rsidTr="00F31B37">
      <w:trPr>
        <w:trHeight w:val="1114"/>
        <w:jc w:val="center"/>
      </w:trPr>
      <w:tc>
        <w:tcPr>
          <w:tcW w:w="1425" w:type="dxa"/>
        </w:tcPr>
        <w:p w:rsidR="00046D93" w:rsidRPr="004D77C8" w:rsidRDefault="00046D93"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046D93" w:rsidRDefault="00046D93" w:rsidP="00F31B37">
          <w:pPr>
            <w:pStyle w:val="Encabezado"/>
            <w:jc w:val="center"/>
            <w:rPr>
              <w:rFonts w:ascii="Verdana" w:hAnsi="Verdana"/>
              <w:b/>
              <w:sz w:val="16"/>
              <w:szCs w:val="16"/>
              <w:lang w:val="es-ES_tradnl"/>
            </w:rPr>
          </w:pPr>
        </w:p>
        <w:p w:rsidR="00046D93" w:rsidRPr="00C8585B" w:rsidRDefault="00046D93" w:rsidP="00972A58">
          <w:pPr>
            <w:pStyle w:val="Encabezado"/>
            <w:jc w:val="center"/>
            <w:rPr>
              <w:rFonts w:ascii="Verdana" w:hAnsi="Verdana"/>
              <w:b/>
              <w:sz w:val="16"/>
              <w:szCs w:val="16"/>
              <w:lang w:val="es-ES_tradnl"/>
            </w:rPr>
          </w:pPr>
          <w:r w:rsidRPr="00972A58">
            <w:rPr>
              <w:rFonts w:ascii="Verdana" w:hAnsi="Verdana"/>
              <w:b/>
              <w:sz w:val="16"/>
              <w:szCs w:val="16"/>
              <w:lang w:val="es-ES_tradnl"/>
            </w:rPr>
            <w:t xml:space="preserve">IV Convención </w:t>
          </w:r>
          <w:proofErr w:type="spellStart"/>
          <w:r w:rsidRPr="00972A58">
            <w:rPr>
              <w:rFonts w:ascii="Verdana" w:hAnsi="Verdana"/>
              <w:b/>
              <w:sz w:val="16"/>
              <w:szCs w:val="16"/>
              <w:lang w:val="es-ES_tradnl"/>
            </w:rPr>
            <w:t>CientíficaInternacional</w:t>
          </w:r>
          <w:proofErr w:type="spellEnd"/>
          <w:r w:rsidRPr="00972A58">
            <w:rPr>
              <w:rFonts w:ascii="Verdana" w:hAnsi="Verdana"/>
              <w:b/>
              <w:sz w:val="16"/>
              <w:szCs w:val="16"/>
              <w:lang w:val="es-ES_tradnl"/>
            </w:rPr>
            <w:t xml:space="preserve"> UCLV 2023</w:t>
          </w:r>
        </w:p>
        <w:p w:rsidR="00046D93" w:rsidRPr="00C8585B" w:rsidRDefault="00046D93"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046D93" w:rsidRPr="00857830" w:rsidRDefault="00046D93" w:rsidP="00857830">
          <w:pPr>
            <w:pStyle w:val="Encabezado"/>
            <w:jc w:val="center"/>
            <w:rPr>
              <w:rFonts w:ascii="Verdana" w:hAnsi="Verdana"/>
              <w:b/>
              <w:sz w:val="18"/>
              <w:szCs w:val="18"/>
            </w:rPr>
          </w:pPr>
          <w:r>
            <w:rPr>
              <w:rFonts w:ascii="Verdana" w:hAnsi="Verdana"/>
              <w:b/>
              <w:sz w:val="16"/>
              <w:szCs w:val="16"/>
              <w:lang w:val="es-ES_tradnl"/>
            </w:rPr>
            <w:t>T</w:t>
          </w:r>
          <w:r w:rsidRPr="00857830">
            <w:rPr>
              <w:rFonts w:ascii="Verdana" w:hAnsi="Verdana"/>
              <w:b/>
              <w:sz w:val="16"/>
              <w:szCs w:val="16"/>
            </w:rPr>
            <w:t>ÍTULO</w:t>
          </w:r>
          <w:r w:rsidR="00857830" w:rsidRPr="00857830">
            <w:rPr>
              <w:rFonts w:ascii="Verdana" w:hAnsi="Verdana"/>
              <w:b/>
              <w:sz w:val="16"/>
              <w:szCs w:val="16"/>
            </w:rPr>
            <w:t xml:space="preserve">: </w:t>
          </w:r>
          <w:r w:rsidR="00857830">
            <w:rPr>
              <w:rFonts w:ascii="Verdana" w:eastAsia="Gill Sans MT" w:hAnsi="Verdana" w:cs="Times New Roman"/>
              <w:b/>
              <w:bCs/>
              <w:color w:val="231F20"/>
              <w:sz w:val="16"/>
              <w:szCs w:val="16"/>
            </w:rPr>
            <w:t>LA ENSEÑANZA DEL INGLÉS</w:t>
          </w:r>
          <w:r w:rsidR="00857830" w:rsidRPr="00857830">
            <w:rPr>
              <w:rFonts w:ascii="Verdana" w:eastAsia="Gill Sans MT" w:hAnsi="Verdana" w:cs="Times New Roman"/>
              <w:b/>
              <w:bCs/>
              <w:color w:val="231F20"/>
              <w:sz w:val="16"/>
              <w:szCs w:val="16"/>
            </w:rPr>
            <w:t xml:space="preserve"> </w:t>
          </w:r>
          <w:r w:rsidR="00857830">
            <w:rPr>
              <w:rFonts w:ascii="Verdana" w:eastAsia="Gill Sans MT" w:hAnsi="Verdana" w:cs="Times New Roman"/>
              <w:b/>
              <w:bCs/>
              <w:color w:val="231F20"/>
              <w:sz w:val="16"/>
              <w:szCs w:val="16"/>
            </w:rPr>
            <w:t>A TRAVÉS DE LAS PLATAFORMAS DIGITALES</w:t>
          </w:r>
        </w:p>
      </w:tc>
    </w:tr>
  </w:tbl>
  <w:p w:rsidR="00046D93" w:rsidRDefault="00046D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F2ED3"/>
    <w:multiLevelType w:val="hybridMultilevel"/>
    <w:tmpl w:val="225C763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C8585B"/>
    <w:rsid w:val="00046D93"/>
    <w:rsid w:val="00046F14"/>
    <w:rsid w:val="00083C79"/>
    <w:rsid w:val="000A6EC7"/>
    <w:rsid w:val="000C14DC"/>
    <w:rsid w:val="000C1D26"/>
    <w:rsid w:val="000F4B9F"/>
    <w:rsid w:val="00143906"/>
    <w:rsid w:val="0018165A"/>
    <w:rsid w:val="001B1CFF"/>
    <w:rsid w:val="00222840"/>
    <w:rsid w:val="00266738"/>
    <w:rsid w:val="002A490B"/>
    <w:rsid w:val="002D019E"/>
    <w:rsid w:val="002E0882"/>
    <w:rsid w:val="002E272A"/>
    <w:rsid w:val="003360BC"/>
    <w:rsid w:val="0036612B"/>
    <w:rsid w:val="003B4B11"/>
    <w:rsid w:val="003B68EA"/>
    <w:rsid w:val="003F655C"/>
    <w:rsid w:val="00403285"/>
    <w:rsid w:val="004403B7"/>
    <w:rsid w:val="00494A7D"/>
    <w:rsid w:val="004E27BB"/>
    <w:rsid w:val="004E6207"/>
    <w:rsid w:val="00546E5F"/>
    <w:rsid w:val="005754D8"/>
    <w:rsid w:val="006271E4"/>
    <w:rsid w:val="00667F10"/>
    <w:rsid w:val="00671849"/>
    <w:rsid w:val="006E3BEB"/>
    <w:rsid w:val="0071080B"/>
    <w:rsid w:val="00710A7C"/>
    <w:rsid w:val="00743735"/>
    <w:rsid w:val="007455FF"/>
    <w:rsid w:val="00815971"/>
    <w:rsid w:val="008211D2"/>
    <w:rsid w:val="00857830"/>
    <w:rsid w:val="00866809"/>
    <w:rsid w:val="0088159E"/>
    <w:rsid w:val="008A1C16"/>
    <w:rsid w:val="008E5FF5"/>
    <w:rsid w:val="009061A5"/>
    <w:rsid w:val="0091621C"/>
    <w:rsid w:val="009279FB"/>
    <w:rsid w:val="00953E75"/>
    <w:rsid w:val="00971548"/>
    <w:rsid w:val="009723A6"/>
    <w:rsid w:val="00972A58"/>
    <w:rsid w:val="009B1EF2"/>
    <w:rsid w:val="009B7A60"/>
    <w:rsid w:val="009D5E02"/>
    <w:rsid w:val="009D67CD"/>
    <w:rsid w:val="009E2328"/>
    <w:rsid w:val="00A156A5"/>
    <w:rsid w:val="00A21A1F"/>
    <w:rsid w:val="00A22F9E"/>
    <w:rsid w:val="00A408E3"/>
    <w:rsid w:val="00A62A14"/>
    <w:rsid w:val="00A961EB"/>
    <w:rsid w:val="00AD240D"/>
    <w:rsid w:val="00AE484C"/>
    <w:rsid w:val="00AE534B"/>
    <w:rsid w:val="00AF7133"/>
    <w:rsid w:val="00B01DC3"/>
    <w:rsid w:val="00B2024E"/>
    <w:rsid w:val="00B27F44"/>
    <w:rsid w:val="00B32464"/>
    <w:rsid w:val="00B76C75"/>
    <w:rsid w:val="00B80E97"/>
    <w:rsid w:val="00B842AB"/>
    <w:rsid w:val="00B9094E"/>
    <w:rsid w:val="00BC6F64"/>
    <w:rsid w:val="00BC770B"/>
    <w:rsid w:val="00C17100"/>
    <w:rsid w:val="00C20EB0"/>
    <w:rsid w:val="00C529BE"/>
    <w:rsid w:val="00C65633"/>
    <w:rsid w:val="00C76ADC"/>
    <w:rsid w:val="00C76BB3"/>
    <w:rsid w:val="00C8585B"/>
    <w:rsid w:val="00CD04A7"/>
    <w:rsid w:val="00CD2BC3"/>
    <w:rsid w:val="00CE7E6C"/>
    <w:rsid w:val="00D36D1C"/>
    <w:rsid w:val="00D4426E"/>
    <w:rsid w:val="00D50B97"/>
    <w:rsid w:val="00D71F04"/>
    <w:rsid w:val="00D73DE9"/>
    <w:rsid w:val="00DE5CA9"/>
    <w:rsid w:val="00E130ED"/>
    <w:rsid w:val="00E40131"/>
    <w:rsid w:val="00E4379F"/>
    <w:rsid w:val="00E86E07"/>
    <w:rsid w:val="00E912D0"/>
    <w:rsid w:val="00E93BDB"/>
    <w:rsid w:val="00ED2391"/>
    <w:rsid w:val="00F1362B"/>
    <w:rsid w:val="00F31B37"/>
    <w:rsid w:val="00FC154B"/>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nhideWhenUsed/>
    <w:rsid w:val="00C76B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6BB3"/>
    <w:rPr>
      <w:sz w:val="20"/>
      <w:szCs w:val="20"/>
    </w:rPr>
  </w:style>
  <w:style w:type="character" w:styleId="Refdenotaalpie">
    <w:name w:val="footnote reference"/>
    <w:basedOn w:val="Fuentedeprrafopredeter"/>
    <w:unhideWhenUsed/>
    <w:rsid w:val="00C76BB3"/>
    <w:rPr>
      <w:vertAlign w:val="superscript"/>
    </w:rPr>
  </w:style>
  <w:style w:type="paragraph" w:customStyle="1" w:styleId="Default">
    <w:name w:val="Default"/>
    <w:rsid w:val="009B7A60"/>
    <w:pPr>
      <w:suppressAutoHyphens/>
      <w:spacing w:after="0"/>
    </w:pPr>
    <w:rPr>
      <w:rFonts w:ascii="Times New Roman" w:eastAsia="Times New Roman" w:hAnsi="Times New Roman" w:cs="Times New Roman"/>
      <w:color w:val="000000"/>
      <w:sz w:val="24"/>
      <w:szCs w:val="20"/>
      <w:lang w:val="en-US" w:eastAsia="zh-CN"/>
    </w:rPr>
  </w:style>
  <w:style w:type="paragraph" w:styleId="Sinespaciado">
    <w:name w:val="No Spacing"/>
    <w:uiPriority w:val="1"/>
    <w:qFormat/>
    <w:rsid w:val="00B76C75"/>
    <w:pPr>
      <w:suppressAutoHyphens/>
      <w:spacing w:after="0" w:line="240" w:lineRule="auto"/>
    </w:pPr>
    <w:rPr>
      <w:rFonts w:ascii="Liberation Serif" w:eastAsia="Tahoma" w:hAnsi="Liberation Serif" w:cs="Mangal"/>
      <w:kern w:val="2"/>
      <w:sz w:val="24"/>
      <w:szCs w:val="21"/>
      <w:lang w:val="en-US" w:eastAsia="zh-CN" w:bidi="hi-IN"/>
    </w:rPr>
  </w:style>
  <w:style w:type="character" w:customStyle="1" w:styleId="Textoennegrita1">
    <w:name w:val="Texto en negrita1"/>
    <w:rsid w:val="003F655C"/>
    <w:rPr>
      <w:b/>
      <w:bCs/>
    </w:rPr>
  </w:style>
  <w:style w:type="paragraph" w:styleId="Textocomentario">
    <w:name w:val="annotation text"/>
    <w:basedOn w:val="Normal"/>
    <w:link w:val="TextocomentarioCar"/>
    <w:uiPriority w:val="99"/>
    <w:unhideWhenUsed/>
    <w:rsid w:val="009723A6"/>
    <w:pPr>
      <w:suppressAutoHyphens/>
      <w:spacing w:after="0" w:line="240" w:lineRule="auto"/>
    </w:pPr>
    <w:rPr>
      <w:rFonts w:ascii="Liberation Serif" w:eastAsia="Tahoma" w:hAnsi="Liberation Serif" w:cs="Mangal"/>
      <w:kern w:val="2"/>
      <w:sz w:val="20"/>
      <w:szCs w:val="18"/>
      <w:lang w:val="en-US" w:eastAsia="zh-CN" w:bidi="hi-IN"/>
    </w:rPr>
  </w:style>
  <w:style w:type="character" w:customStyle="1" w:styleId="TextocomentarioCar">
    <w:name w:val="Texto comentario Car"/>
    <w:basedOn w:val="Fuentedeprrafopredeter"/>
    <w:link w:val="Textocomentario"/>
    <w:uiPriority w:val="99"/>
    <w:rsid w:val="009723A6"/>
    <w:rPr>
      <w:rFonts w:ascii="Liberation Serif" w:eastAsia="Tahoma" w:hAnsi="Liberation Serif" w:cs="Mangal"/>
      <w:kern w:val="2"/>
      <w:sz w:val="20"/>
      <w:szCs w:val="18"/>
      <w:lang w:val="en-US" w:eastAsia="zh-CN" w:bidi="hi-IN"/>
    </w:rPr>
  </w:style>
</w:styles>
</file>

<file path=word/webSettings.xml><?xml version="1.0" encoding="utf-8"?>
<w:webSettings xmlns:r="http://schemas.openxmlformats.org/officeDocument/2006/relationships" xmlns:w="http://schemas.openxmlformats.org/wordprocessingml/2006/main">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2870/ap.v11n2.15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enas.umcc.cu/index.php/atenas/article/view/18/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d.uab.cat/record/2268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udocu.com/es-mx/document/universidad-autonoma-de-chiapas/tecnologias-de-informacion/%2022988840" TargetMode="External"/><Relationship Id="rId4" Type="http://schemas.openxmlformats.org/officeDocument/2006/relationships/settings" Target="settings.xml"/><Relationship Id="rId9" Type="http://schemas.openxmlformats.org/officeDocument/2006/relationships/hyperlink" Target="https://www.eumed.net/uploads/articulos/1a759853494e96c3ea7405156a91e40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C368-227C-4EC8-AC91-92EFF1DE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5574</Words>
  <Characters>30659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cp:lastModifiedBy>
  <cp:revision>59</cp:revision>
  <dcterms:created xsi:type="dcterms:W3CDTF">2021-05-14T03:18:00Z</dcterms:created>
  <dcterms:modified xsi:type="dcterms:W3CDTF">2007-01-01T08:06:00Z</dcterms:modified>
</cp:coreProperties>
</file>